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86C" w:rsidRDefault="00AB0B32">
      <w:pPr>
        <w:spacing w:line="400" w:lineRule="exact"/>
        <w:ind w:left="183"/>
        <w:rPr>
          <w:rFonts w:ascii="黑体" w:eastAsia="黑体" w:hAnsi="黑体" w:cs="黑体"/>
          <w:bCs/>
          <w:kern w:val="0"/>
          <w:sz w:val="32"/>
          <w:szCs w:val="32"/>
        </w:rPr>
      </w:pPr>
      <w:r>
        <w:rPr>
          <w:rFonts w:ascii="黑体" w:eastAsia="黑体" w:hAnsi="黑体" w:cs="黑体" w:hint="eastAsia"/>
          <w:bCs/>
          <w:kern w:val="0"/>
          <w:sz w:val="32"/>
          <w:szCs w:val="32"/>
        </w:rPr>
        <w:t>附件</w:t>
      </w:r>
      <w:r w:rsidRPr="00434E7C">
        <w:rPr>
          <w:rFonts w:ascii="Times New Roman" w:eastAsia="黑体" w:hAnsi="Times New Roman"/>
          <w:bCs/>
          <w:kern w:val="0"/>
          <w:sz w:val="32"/>
          <w:szCs w:val="32"/>
        </w:rPr>
        <w:t>2</w:t>
      </w:r>
      <w:r>
        <w:rPr>
          <w:rFonts w:ascii="黑体" w:eastAsia="黑体" w:hAnsi="黑体" w:cs="黑体" w:hint="eastAsia"/>
          <w:bCs/>
          <w:kern w:val="0"/>
          <w:sz w:val="32"/>
          <w:szCs w:val="32"/>
        </w:rPr>
        <w:t>—</w:t>
      </w:r>
      <w:r w:rsidRPr="00434E7C">
        <w:rPr>
          <w:rFonts w:ascii="Times New Roman" w:eastAsia="黑体" w:hAnsi="Times New Roman"/>
          <w:bCs/>
          <w:kern w:val="0"/>
          <w:sz w:val="32"/>
          <w:szCs w:val="32"/>
        </w:rPr>
        <w:t>1</w:t>
      </w:r>
    </w:p>
    <w:p w:rsidR="00A0386C" w:rsidRDefault="00AB0B32">
      <w:pPr>
        <w:widowControl/>
        <w:spacing w:line="400" w:lineRule="exact"/>
        <w:ind w:left="183"/>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特种设备使用单位</w:t>
      </w:r>
      <w:r>
        <w:rPr>
          <w:rFonts w:ascii="Times New Roman" w:eastAsia="方正小标宋简体" w:hAnsi="Times New Roman" w:hint="eastAsia"/>
          <w:bCs/>
          <w:kern w:val="0"/>
          <w:sz w:val="32"/>
          <w:szCs w:val="32"/>
        </w:rPr>
        <w:t>常规监督检查项目</w:t>
      </w:r>
      <w:r>
        <w:rPr>
          <w:rFonts w:ascii="Times New Roman" w:eastAsia="方正小标宋简体" w:hAnsi="Times New Roman"/>
          <w:bCs/>
          <w:kern w:val="0"/>
          <w:sz w:val="32"/>
          <w:szCs w:val="32"/>
        </w:rPr>
        <w:t>表</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hint="eastAsia"/>
          <w:bCs/>
          <w:kern w:val="0"/>
          <w:sz w:val="32"/>
          <w:szCs w:val="32"/>
        </w:rPr>
        <w:t>（安全管理）</w:t>
      </w:r>
    </w:p>
    <w:p w:rsidR="00A0386C" w:rsidDel="002205EA" w:rsidRDefault="00A0386C">
      <w:pPr>
        <w:widowControl/>
        <w:spacing w:line="400" w:lineRule="exact"/>
        <w:jc w:val="center"/>
        <w:rPr>
          <w:del w:id="0" w:author="Windows 用户" w:date="2023-12-13T16:16:00Z"/>
          <w:rFonts w:ascii="Times New Roman" w:eastAsia="方正小标宋简体" w:hAnsi="Times New Roman"/>
          <w:bCs/>
          <w:kern w:val="0"/>
          <w:sz w:val="32"/>
          <w:szCs w:val="32"/>
        </w:rPr>
      </w:pPr>
    </w:p>
    <w:p w:rsidR="002205EA" w:rsidRPr="002205EA" w:rsidRDefault="002205EA" w:rsidP="002205EA">
      <w:pPr>
        <w:widowControl/>
        <w:spacing w:line="400" w:lineRule="exact"/>
        <w:rPr>
          <w:rFonts w:ascii="Times New Roman" w:eastAsia="方正小标宋简体" w:hAnsi="Times New Roman" w:hint="eastAsia"/>
          <w:bCs/>
          <w:kern w:val="0"/>
          <w:sz w:val="32"/>
          <w:szCs w:val="32"/>
        </w:rPr>
        <w:pPrChange w:id="1" w:author="Windows 用户" w:date="2023-12-13T16:16:00Z">
          <w:pPr>
            <w:widowControl/>
            <w:spacing w:line="400" w:lineRule="exact"/>
            <w:jc w:val="center"/>
          </w:pPr>
        </w:pPrChange>
      </w:pPr>
    </w:p>
    <w:tbl>
      <w:tblPr>
        <w:tblW w:w="9155" w:type="dxa"/>
        <w:jc w:val="center"/>
        <w:tblLayout w:type="fixed"/>
        <w:tblLook w:val="0000"/>
      </w:tblPr>
      <w:tblGrid>
        <w:gridCol w:w="500"/>
        <w:gridCol w:w="1284"/>
        <w:gridCol w:w="4549"/>
        <w:gridCol w:w="453"/>
        <w:gridCol w:w="453"/>
        <w:gridCol w:w="453"/>
        <w:gridCol w:w="1463"/>
      </w:tblGrid>
      <w:tr w:rsidR="002205EA" w:rsidRPr="002205EA" w:rsidTr="00851FC8">
        <w:trPr>
          <w:trHeight w:val="456"/>
          <w:jc w:val="center"/>
        </w:trPr>
        <w:tc>
          <w:tcPr>
            <w:tcW w:w="500" w:type="dxa"/>
            <w:vMerge w:val="restart"/>
            <w:tcBorders>
              <w:top w:val="single" w:sz="4" w:space="0" w:color="auto"/>
              <w:left w:val="single" w:sz="4" w:space="0" w:color="auto"/>
              <w:right w:val="single" w:sz="4" w:space="0" w:color="auto"/>
            </w:tcBorders>
            <w:vAlign w:val="center"/>
          </w:tcPr>
          <w:p w:rsidR="002205EA" w:rsidRPr="002205EA" w:rsidRDefault="002205EA" w:rsidP="002205EA">
            <w:pPr>
              <w:widowControl/>
              <w:spacing w:line="320" w:lineRule="exact"/>
              <w:jc w:val="center"/>
              <w:rPr>
                <w:rFonts w:ascii="Times New Roman" w:eastAsia="黑体" w:hAnsi="Times New Roman"/>
                <w:bCs/>
                <w:kern w:val="0"/>
                <w:sz w:val="24"/>
                <w:szCs w:val="24"/>
              </w:rPr>
            </w:pPr>
            <w:r w:rsidRPr="002205EA">
              <w:rPr>
                <w:rFonts w:ascii="Times New Roman" w:eastAsia="黑体" w:hAnsi="Times New Roman"/>
                <w:bCs/>
                <w:kern w:val="0"/>
                <w:sz w:val="24"/>
                <w:szCs w:val="24"/>
              </w:rPr>
              <w:t>序号</w:t>
            </w:r>
          </w:p>
        </w:tc>
        <w:tc>
          <w:tcPr>
            <w:tcW w:w="1284" w:type="dxa"/>
            <w:vMerge w:val="restart"/>
            <w:tcBorders>
              <w:top w:val="single" w:sz="4" w:space="0" w:color="auto"/>
              <w:left w:val="nil"/>
              <w:right w:val="single" w:sz="4" w:space="0" w:color="auto"/>
            </w:tcBorders>
            <w:vAlign w:val="center"/>
          </w:tcPr>
          <w:p w:rsidR="002205EA" w:rsidRPr="002205EA" w:rsidRDefault="002205EA" w:rsidP="002205EA">
            <w:pPr>
              <w:widowControl/>
              <w:spacing w:line="320" w:lineRule="exact"/>
              <w:jc w:val="center"/>
              <w:rPr>
                <w:rFonts w:ascii="Times New Roman" w:eastAsia="黑体" w:hAnsi="Times New Roman"/>
                <w:bCs/>
                <w:kern w:val="0"/>
                <w:sz w:val="24"/>
                <w:szCs w:val="24"/>
              </w:rPr>
            </w:pPr>
            <w:r w:rsidRPr="002205EA">
              <w:rPr>
                <w:rFonts w:ascii="Times New Roman" w:eastAsia="黑体" w:hAnsi="Times New Roman"/>
                <w:bCs/>
                <w:kern w:val="0"/>
                <w:sz w:val="24"/>
                <w:szCs w:val="24"/>
              </w:rPr>
              <w:t>检查项目</w:t>
            </w:r>
          </w:p>
        </w:tc>
        <w:tc>
          <w:tcPr>
            <w:tcW w:w="4549" w:type="dxa"/>
            <w:vMerge w:val="restart"/>
            <w:tcBorders>
              <w:top w:val="single" w:sz="4" w:space="0" w:color="auto"/>
              <w:left w:val="nil"/>
              <w:right w:val="single" w:sz="4" w:space="0" w:color="auto"/>
            </w:tcBorders>
            <w:vAlign w:val="center"/>
          </w:tcPr>
          <w:p w:rsidR="002205EA" w:rsidRPr="002205EA" w:rsidRDefault="002205EA" w:rsidP="002205EA">
            <w:pPr>
              <w:widowControl/>
              <w:spacing w:line="320" w:lineRule="exact"/>
              <w:jc w:val="center"/>
              <w:rPr>
                <w:rFonts w:ascii="Times New Roman" w:eastAsia="黑体" w:hAnsi="Times New Roman"/>
                <w:bCs/>
                <w:kern w:val="0"/>
                <w:sz w:val="24"/>
                <w:szCs w:val="24"/>
              </w:rPr>
            </w:pPr>
            <w:r w:rsidRPr="002205EA">
              <w:rPr>
                <w:rFonts w:ascii="Times New Roman" w:eastAsia="黑体" w:hAnsi="Times New Roman"/>
                <w:bCs/>
                <w:kern w:val="0"/>
                <w:sz w:val="24"/>
                <w:szCs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rPr>
                <w:rFonts w:ascii="Times New Roman" w:eastAsia="仿宋_GB2312" w:hAnsi="Times New Roman" w:hint="eastAsia"/>
                <w:sz w:val="24"/>
                <w:szCs w:val="24"/>
              </w:rPr>
            </w:pPr>
            <w:r w:rsidRPr="002205EA">
              <w:rPr>
                <w:rFonts w:ascii="Times New Roman" w:eastAsia="黑体" w:hAnsi="Times New Roman" w:hint="eastAsia"/>
                <w:bCs/>
                <w:kern w:val="0"/>
                <w:sz w:val="24"/>
                <w:szCs w:val="24"/>
              </w:rPr>
              <w:t>检查结果</w:t>
            </w:r>
          </w:p>
        </w:tc>
        <w:tc>
          <w:tcPr>
            <w:tcW w:w="1463" w:type="dxa"/>
            <w:vMerge w:val="restart"/>
            <w:tcBorders>
              <w:top w:val="single" w:sz="4" w:space="0" w:color="auto"/>
              <w:left w:val="nil"/>
              <w:right w:val="single" w:sz="4" w:space="0" w:color="auto"/>
            </w:tcBorders>
            <w:vAlign w:val="center"/>
          </w:tcPr>
          <w:p w:rsidR="002205EA" w:rsidRPr="002205EA" w:rsidRDefault="002205EA" w:rsidP="002205EA">
            <w:pPr>
              <w:widowControl/>
              <w:spacing w:line="320" w:lineRule="exact"/>
              <w:jc w:val="center"/>
              <w:rPr>
                <w:rFonts w:ascii="Times New Roman" w:eastAsia="黑体" w:hAnsi="Times New Roman" w:hint="eastAsia"/>
                <w:bCs/>
                <w:kern w:val="0"/>
                <w:sz w:val="24"/>
                <w:szCs w:val="24"/>
              </w:rPr>
            </w:pPr>
            <w:r w:rsidRPr="002205EA">
              <w:rPr>
                <w:rFonts w:ascii="Times New Roman" w:eastAsia="黑体" w:hAnsi="Times New Roman" w:hint="eastAsia"/>
                <w:bCs/>
                <w:kern w:val="0"/>
                <w:sz w:val="24"/>
                <w:szCs w:val="24"/>
              </w:rPr>
              <w:t>备</w:t>
            </w:r>
            <w:r w:rsidRPr="002205EA">
              <w:rPr>
                <w:rFonts w:ascii="Times New Roman" w:eastAsia="黑体" w:hAnsi="Times New Roman" w:hint="eastAsia"/>
                <w:bCs/>
                <w:kern w:val="0"/>
                <w:sz w:val="24"/>
                <w:szCs w:val="24"/>
              </w:rPr>
              <w:t xml:space="preserve"> </w:t>
            </w:r>
            <w:r w:rsidRPr="002205EA">
              <w:rPr>
                <w:rFonts w:ascii="Times New Roman" w:eastAsia="黑体" w:hAnsi="Times New Roman" w:hint="eastAsia"/>
                <w:bCs/>
                <w:kern w:val="0"/>
                <w:sz w:val="24"/>
                <w:szCs w:val="24"/>
              </w:rPr>
              <w:t>注</w:t>
            </w:r>
          </w:p>
        </w:tc>
      </w:tr>
      <w:tr w:rsidR="002205EA" w:rsidRPr="002205EA" w:rsidTr="00851FC8">
        <w:trPr>
          <w:trHeight w:val="803"/>
          <w:jc w:val="center"/>
        </w:trPr>
        <w:tc>
          <w:tcPr>
            <w:tcW w:w="500" w:type="dxa"/>
            <w:vMerge/>
            <w:tcBorders>
              <w:left w:val="single" w:sz="4" w:space="0" w:color="auto"/>
              <w:bottom w:val="single" w:sz="4" w:space="0" w:color="auto"/>
              <w:right w:val="single" w:sz="4" w:space="0" w:color="auto"/>
            </w:tcBorders>
            <w:vAlign w:val="center"/>
          </w:tcPr>
          <w:p w:rsidR="002205EA" w:rsidRPr="002205EA" w:rsidRDefault="002205EA" w:rsidP="002205EA">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2205EA" w:rsidRPr="002205EA" w:rsidRDefault="002205EA" w:rsidP="002205EA">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2205EA" w:rsidRPr="002205EA" w:rsidRDefault="002205EA" w:rsidP="002205EA">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before="100" w:beforeAutospacing="1" w:afterAutospacing="1" w:line="240" w:lineRule="exact"/>
              <w:jc w:val="center"/>
              <w:rPr>
                <w:rFonts w:ascii="仿宋_GB2312"/>
                <w:kern w:val="0"/>
              </w:rPr>
            </w:pPr>
            <w:r w:rsidRPr="002205EA">
              <w:rPr>
                <w:rFonts w:ascii="仿宋_GB2312"/>
                <w:kern w:val="0"/>
              </w:rPr>
              <w:t>符合</w:t>
            </w:r>
          </w:p>
        </w:tc>
        <w:tc>
          <w:tcPr>
            <w:tcW w:w="453" w:type="dxa"/>
            <w:tcBorders>
              <w:top w:val="single" w:sz="4" w:space="0" w:color="auto"/>
              <w:left w:val="single" w:sz="4" w:space="0" w:color="auto"/>
              <w:bottom w:val="single" w:sz="4" w:space="0" w:color="auto"/>
              <w:right w:val="single" w:sz="4" w:space="0" w:color="auto"/>
            </w:tcBorders>
            <w:vAlign w:val="center"/>
          </w:tcPr>
          <w:p w:rsidR="002205EA" w:rsidRPr="002205EA" w:rsidRDefault="002205EA" w:rsidP="002205EA">
            <w:pPr>
              <w:widowControl/>
              <w:spacing w:before="100" w:beforeAutospacing="1" w:afterAutospacing="1" w:line="240" w:lineRule="exact"/>
              <w:jc w:val="center"/>
              <w:rPr>
                <w:rFonts w:ascii="仿宋_GB2312"/>
                <w:kern w:val="0"/>
              </w:rPr>
            </w:pPr>
            <w:r w:rsidRPr="002205EA">
              <w:rPr>
                <w:rFonts w:ascii="仿宋_GB2312"/>
                <w:kern w:val="0"/>
              </w:rP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2205EA" w:rsidRPr="002205EA" w:rsidRDefault="002205EA" w:rsidP="002205EA">
            <w:pPr>
              <w:widowControl/>
              <w:spacing w:before="100" w:beforeAutospacing="1" w:afterAutospacing="1" w:line="240" w:lineRule="exact"/>
              <w:jc w:val="center"/>
              <w:rPr>
                <w:rFonts w:ascii="仿宋_GB2312"/>
                <w:kern w:val="0"/>
              </w:rPr>
            </w:pPr>
            <w:r w:rsidRPr="002205EA">
              <w:rPr>
                <w:rFonts w:ascii="仿宋_GB2312"/>
                <w:kern w:val="0"/>
              </w:rPr>
              <w:t>无此项</w:t>
            </w:r>
          </w:p>
        </w:tc>
        <w:tc>
          <w:tcPr>
            <w:tcW w:w="1463" w:type="dxa"/>
            <w:vMerge/>
            <w:tcBorders>
              <w:left w:val="nil"/>
              <w:bottom w:val="single" w:sz="4" w:space="0" w:color="auto"/>
              <w:right w:val="single" w:sz="4" w:space="0" w:color="auto"/>
            </w:tcBorders>
            <w:vAlign w:val="center"/>
          </w:tcPr>
          <w:p w:rsidR="002205EA" w:rsidRPr="002205EA" w:rsidRDefault="002205EA" w:rsidP="002205EA">
            <w:pPr>
              <w:widowControl/>
              <w:spacing w:line="400" w:lineRule="exact"/>
              <w:jc w:val="center"/>
              <w:rPr>
                <w:rFonts w:ascii="Times New Roman" w:eastAsia="黑体" w:hAnsi="Times New Roman" w:hint="eastAsia"/>
                <w:bCs/>
                <w:kern w:val="0"/>
                <w:sz w:val="28"/>
                <w:szCs w:val="28"/>
              </w:rPr>
            </w:pPr>
          </w:p>
        </w:tc>
      </w:tr>
      <w:tr w:rsidR="002205EA" w:rsidRPr="002205EA" w:rsidTr="00851FC8">
        <w:trPr>
          <w:trHeight w:val="485"/>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Pr="002205EA" w:rsidRDefault="002205EA" w:rsidP="002205EA">
            <w:pPr>
              <w:widowControl/>
              <w:spacing w:line="320" w:lineRule="exact"/>
              <w:jc w:val="center"/>
              <w:rPr>
                <w:rFonts w:ascii="Times New Roman" w:eastAsia="仿宋_GB2312" w:hAnsi="Times New Roman"/>
                <w:kern w:val="0"/>
                <w:sz w:val="24"/>
                <w:szCs w:val="24"/>
              </w:rPr>
            </w:pPr>
            <w:r w:rsidRPr="002205EA">
              <w:rPr>
                <w:rFonts w:ascii="Times New Roman" w:eastAsia="仿宋_GB2312" w:hAnsi="Times New Roman"/>
                <w:kern w:val="0"/>
                <w:sz w:val="24"/>
                <w:szCs w:val="24"/>
              </w:rPr>
              <w:t>1</w:t>
            </w:r>
          </w:p>
        </w:tc>
        <w:tc>
          <w:tcPr>
            <w:tcW w:w="1284" w:type="dxa"/>
            <w:vMerge w:val="restart"/>
            <w:tcBorders>
              <w:top w:val="single" w:sz="4" w:space="0" w:color="auto"/>
              <w:left w:val="nil"/>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hint="eastAsia"/>
                <w:kern w:val="0"/>
                <w:sz w:val="24"/>
                <w:szCs w:val="24"/>
              </w:rPr>
            </w:pPr>
            <w:r w:rsidRPr="002205EA">
              <w:rPr>
                <w:rFonts w:ascii="Times New Roman" w:eastAsia="仿宋_GB2312" w:hAnsi="Times New Roman" w:hint="eastAsia"/>
                <w:kern w:val="0"/>
                <w:sz w:val="24"/>
                <w:szCs w:val="24"/>
              </w:rPr>
              <w:t>设备档案</w:t>
            </w:r>
          </w:p>
        </w:tc>
        <w:tc>
          <w:tcPr>
            <w:tcW w:w="4549"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r w:rsidRPr="002205EA">
              <w:rPr>
                <w:rFonts w:ascii="Times New Roman" w:eastAsia="仿宋_GB2312" w:hAnsi="Times New Roman" w:hint="eastAsia"/>
                <w:kern w:val="0"/>
                <w:sz w:val="24"/>
                <w:szCs w:val="24"/>
              </w:rPr>
              <w:t>所抽查设备办理使用登记</w:t>
            </w: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146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r>
      <w:tr w:rsidR="002205EA" w:rsidRPr="002205EA" w:rsidTr="00851FC8">
        <w:trPr>
          <w:trHeight w:val="488"/>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Pr="002205EA" w:rsidRDefault="002205EA" w:rsidP="002205EA">
            <w:pPr>
              <w:widowControl/>
              <w:spacing w:line="320" w:lineRule="exact"/>
              <w:jc w:val="center"/>
              <w:rPr>
                <w:rFonts w:ascii="Times New Roman" w:eastAsia="仿宋_GB2312" w:hAnsi="Times New Roman"/>
                <w:kern w:val="0"/>
                <w:sz w:val="24"/>
                <w:szCs w:val="24"/>
              </w:rPr>
            </w:pPr>
            <w:r w:rsidRPr="002205EA">
              <w:rPr>
                <w:rFonts w:ascii="Times New Roman" w:eastAsia="仿宋_GB2312" w:hAnsi="Times New Roman"/>
                <w:kern w:val="0"/>
                <w:sz w:val="24"/>
                <w:szCs w:val="24"/>
              </w:rPr>
              <w:t>2</w:t>
            </w:r>
          </w:p>
        </w:tc>
        <w:tc>
          <w:tcPr>
            <w:tcW w:w="1284" w:type="dxa"/>
            <w:vMerge/>
            <w:tcBorders>
              <w:left w:val="nil"/>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hint="eastAsia"/>
                <w:kern w:val="0"/>
                <w:sz w:val="24"/>
                <w:szCs w:val="24"/>
              </w:rPr>
            </w:pPr>
            <w:r w:rsidRPr="002205EA">
              <w:rPr>
                <w:rFonts w:ascii="Times New Roman" w:eastAsia="仿宋_GB2312" w:hAnsi="Times New Roman"/>
                <w:kern w:val="0"/>
                <w:sz w:val="24"/>
                <w:szCs w:val="24"/>
              </w:rPr>
              <w:t>所抽查设备在检验有效期内</w:t>
            </w: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146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r>
      <w:tr w:rsidR="002205EA" w:rsidRPr="002205EA" w:rsidTr="00851FC8">
        <w:trPr>
          <w:trHeight w:val="459"/>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Pr="002205EA" w:rsidRDefault="002205EA" w:rsidP="002205EA">
            <w:pPr>
              <w:widowControl/>
              <w:spacing w:line="320" w:lineRule="exact"/>
              <w:jc w:val="center"/>
              <w:rPr>
                <w:rFonts w:ascii="Times New Roman" w:eastAsia="仿宋_GB2312" w:hAnsi="Times New Roman"/>
                <w:kern w:val="0"/>
                <w:sz w:val="24"/>
                <w:szCs w:val="24"/>
              </w:rPr>
            </w:pPr>
            <w:r w:rsidRPr="002205EA">
              <w:rPr>
                <w:rFonts w:ascii="Times New Roman" w:eastAsia="仿宋_GB2312" w:hAnsi="Times New Roman" w:hint="eastAsia"/>
                <w:kern w:val="0"/>
                <w:sz w:val="24"/>
                <w:szCs w:val="24"/>
              </w:rPr>
              <w:t>3</w:t>
            </w:r>
          </w:p>
        </w:tc>
        <w:tc>
          <w:tcPr>
            <w:tcW w:w="1284" w:type="dxa"/>
            <w:vMerge/>
            <w:tcBorders>
              <w:left w:val="nil"/>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hint="eastAsia"/>
                <w:kern w:val="0"/>
                <w:sz w:val="24"/>
                <w:szCs w:val="24"/>
              </w:rPr>
            </w:pPr>
            <w:r w:rsidRPr="002205EA">
              <w:rPr>
                <w:rFonts w:ascii="Times New Roman" w:eastAsia="仿宋_GB2312" w:hAnsi="Times New Roman" w:hint="eastAsia"/>
                <w:kern w:val="0"/>
                <w:sz w:val="24"/>
                <w:szCs w:val="24"/>
              </w:rPr>
              <w:t>按要求</w:t>
            </w:r>
            <w:r w:rsidRPr="002205EA">
              <w:rPr>
                <w:rFonts w:ascii="Times New Roman" w:eastAsia="仿宋_GB2312" w:hAnsi="Times New Roman"/>
                <w:kern w:val="0"/>
                <w:sz w:val="24"/>
                <w:szCs w:val="24"/>
              </w:rPr>
              <w:t>建立设备档案</w:t>
            </w:r>
            <w:r w:rsidRPr="002205EA">
              <w:rPr>
                <w:rFonts w:ascii="Times New Roman" w:eastAsia="仿宋_GB2312" w:hAnsi="Times New Roman" w:hint="eastAsia"/>
                <w:kern w:val="0"/>
                <w:sz w:val="24"/>
                <w:szCs w:val="24"/>
              </w:rPr>
              <w:t>且</w:t>
            </w:r>
            <w:r w:rsidRPr="002205EA">
              <w:rPr>
                <w:rFonts w:ascii="Times New Roman" w:eastAsia="仿宋_GB2312" w:hAnsi="Times New Roman"/>
                <w:kern w:val="0"/>
                <w:sz w:val="24"/>
                <w:szCs w:val="24"/>
              </w:rPr>
              <w:t>档案齐全</w:t>
            </w: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146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r>
      <w:tr w:rsidR="002205EA" w:rsidRPr="002205EA" w:rsidTr="00851FC8">
        <w:trPr>
          <w:trHeight w:val="744"/>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Pr="002205EA" w:rsidRDefault="002205EA" w:rsidP="002205EA">
            <w:pPr>
              <w:widowControl/>
              <w:spacing w:line="320" w:lineRule="exact"/>
              <w:jc w:val="center"/>
              <w:rPr>
                <w:rFonts w:ascii="Times New Roman" w:eastAsia="仿宋_GB2312" w:hAnsi="Times New Roman" w:hint="eastAsia"/>
                <w:kern w:val="0"/>
                <w:sz w:val="24"/>
                <w:szCs w:val="24"/>
              </w:rPr>
            </w:pPr>
            <w:r w:rsidRPr="002205EA">
              <w:rPr>
                <w:rFonts w:ascii="Times New Roman" w:eastAsia="仿宋_GB2312" w:hAnsi="Times New Roman" w:hint="eastAsia"/>
                <w:kern w:val="0"/>
                <w:sz w:val="24"/>
                <w:szCs w:val="24"/>
              </w:rPr>
              <w:t>4</w:t>
            </w:r>
          </w:p>
        </w:tc>
        <w:tc>
          <w:tcPr>
            <w:tcW w:w="1284" w:type="dxa"/>
            <w:vMerge/>
            <w:tcBorders>
              <w:left w:val="nil"/>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r w:rsidRPr="002205EA">
              <w:rPr>
                <w:rFonts w:ascii="Times New Roman" w:eastAsia="仿宋_GB2312" w:hAnsi="Times New Roman"/>
                <w:kern w:val="0"/>
                <w:sz w:val="24"/>
                <w:szCs w:val="24"/>
              </w:rPr>
              <w:t>所抽查设备</w:t>
            </w:r>
            <w:r w:rsidRPr="002205EA">
              <w:rPr>
                <w:rFonts w:ascii="Times New Roman" w:eastAsia="仿宋_GB2312" w:hAnsi="Times New Roman" w:hint="eastAsia"/>
                <w:kern w:val="0"/>
                <w:sz w:val="24"/>
                <w:szCs w:val="24"/>
              </w:rPr>
              <w:t>按要求</w:t>
            </w:r>
            <w:r w:rsidRPr="002205EA">
              <w:rPr>
                <w:rFonts w:ascii="Times New Roman" w:eastAsia="仿宋_GB2312" w:hAnsi="Times New Roman"/>
                <w:kern w:val="0"/>
                <w:sz w:val="24"/>
                <w:szCs w:val="24"/>
              </w:rPr>
              <w:t>进行</w:t>
            </w:r>
            <w:r w:rsidRPr="002205EA">
              <w:rPr>
                <w:rFonts w:ascii="Times New Roman" w:eastAsia="仿宋_GB2312" w:hAnsi="Times New Roman" w:hint="eastAsia"/>
                <w:kern w:val="0"/>
                <w:sz w:val="24"/>
                <w:szCs w:val="24"/>
              </w:rPr>
              <w:t>经常性</w:t>
            </w:r>
            <w:r w:rsidRPr="002205EA">
              <w:rPr>
                <w:rFonts w:ascii="Times New Roman" w:eastAsia="仿宋_GB2312" w:hAnsi="Times New Roman"/>
                <w:kern w:val="0"/>
                <w:sz w:val="24"/>
                <w:szCs w:val="24"/>
              </w:rPr>
              <w:t>维护保养或者定期自行检查并有记录</w:t>
            </w: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146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r>
      <w:tr w:rsidR="002205EA" w:rsidRPr="002205EA" w:rsidTr="00851FC8">
        <w:trPr>
          <w:trHeight w:val="494"/>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Pr="002205EA" w:rsidRDefault="002205EA" w:rsidP="002205EA">
            <w:pPr>
              <w:widowControl/>
              <w:spacing w:line="320" w:lineRule="exact"/>
              <w:jc w:val="center"/>
              <w:rPr>
                <w:rFonts w:ascii="Times New Roman" w:eastAsia="仿宋_GB2312" w:hAnsi="Times New Roman" w:hint="eastAsia"/>
                <w:kern w:val="0"/>
                <w:sz w:val="24"/>
                <w:szCs w:val="24"/>
              </w:rPr>
            </w:pPr>
            <w:r w:rsidRPr="002205EA">
              <w:rPr>
                <w:rFonts w:ascii="Times New Roman" w:eastAsia="仿宋_GB2312" w:hAnsi="Times New Roman" w:hint="eastAsia"/>
                <w:kern w:val="0"/>
                <w:sz w:val="24"/>
                <w:szCs w:val="24"/>
              </w:rPr>
              <w:t>5</w:t>
            </w:r>
          </w:p>
        </w:tc>
        <w:tc>
          <w:tcPr>
            <w:tcW w:w="1284" w:type="dxa"/>
            <w:vMerge/>
            <w:tcBorders>
              <w:left w:val="nil"/>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hint="eastAsia"/>
                <w:kern w:val="0"/>
                <w:sz w:val="24"/>
                <w:szCs w:val="24"/>
              </w:rPr>
            </w:pPr>
            <w:r w:rsidRPr="002205EA">
              <w:rPr>
                <w:rFonts w:ascii="Times New Roman" w:eastAsia="仿宋_GB2312" w:hAnsi="Times New Roman" w:hint="eastAsia"/>
                <w:kern w:val="0"/>
                <w:sz w:val="24"/>
                <w:szCs w:val="24"/>
              </w:rPr>
              <w:t>有设备故障、异常情况处理记录</w:t>
            </w: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146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r>
      <w:tr w:rsidR="002205EA" w:rsidRPr="002205EA" w:rsidTr="00851FC8">
        <w:trPr>
          <w:trHeight w:val="485"/>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Pr="002205EA" w:rsidRDefault="002205EA" w:rsidP="002205EA">
            <w:pPr>
              <w:widowControl/>
              <w:spacing w:line="320" w:lineRule="exact"/>
              <w:jc w:val="center"/>
              <w:rPr>
                <w:rFonts w:ascii="Times New Roman" w:eastAsia="仿宋_GB2312" w:hAnsi="Times New Roman"/>
                <w:kern w:val="0"/>
                <w:sz w:val="24"/>
                <w:szCs w:val="24"/>
              </w:rPr>
            </w:pPr>
            <w:r w:rsidRPr="002205EA">
              <w:rPr>
                <w:rFonts w:ascii="Times New Roman" w:eastAsia="仿宋_GB2312" w:hAnsi="Times New Roman" w:hint="eastAsia"/>
                <w:kern w:val="0"/>
                <w:sz w:val="24"/>
                <w:szCs w:val="24"/>
              </w:rPr>
              <w:t>6</w:t>
            </w:r>
          </w:p>
        </w:tc>
        <w:tc>
          <w:tcPr>
            <w:tcW w:w="1284" w:type="dxa"/>
            <w:vMerge/>
            <w:tcBorders>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hint="eastAsia"/>
                <w:kern w:val="0"/>
                <w:sz w:val="24"/>
                <w:szCs w:val="24"/>
              </w:rPr>
            </w:pPr>
            <w:r w:rsidRPr="002205EA">
              <w:rPr>
                <w:rFonts w:ascii="Times New Roman" w:eastAsia="仿宋_GB2312" w:hAnsi="Times New Roman" w:hint="eastAsia"/>
                <w:kern w:val="0"/>
                <w:sz w:val="24"/>
                <w:szCs w:val="24"/>
              </w:rPr>
              <w:t>有事故隐患排查和整治记录</w:t>
            </w: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146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r>
      <w:tr w:rsidR="002205EA" w:rsidRPr="002205EA" w:rsidTr="00851FC8">
        <w:trPr>
          <w:trHeight w:val="723"/>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Pr="002205EA" w:rsidRDefault="002205EA" w:rsidP="002205EA">
            <w:pPr>
              <w:widowControl/>
              <w:spacing w:line="320" w:lineRule="exact"/>
              <w:jc w:val="center"/>
              <w:rPr>
                <w:rFonts w:ascii="Times New Roman" w:eastAsia="仿宋_GB2312" w:hAnsi="Times New Roman" w:hint="eastAsia"/>
                <w:kern w:val="0"/>
                <w:sz w:val="24"/>
                <w:szCs w:val="24"/>
              </w:rPr>
            </w:pPr>
            <w:r w:rsidRPr="002205EA">
              <w:rPr>
                <w:rFonts w:ascii="Times New Roman" w:eastAsia="仿宋_GB2312" w:hAnsi="Times New Roman" w:hint="eastAsia"/>
                <w:kern w:val="0"/>
                <w:sz w:val="24"/>
                <w:szCs w:val="24"/>
              </w:rPr>
              <w:t>7</w:t>
            </w:r>
          </w:p>
        </w:tc>
        <w:tc>
          <w:tcPr>
            <w:tcW w:w="1284" w:type="dxa"/>
            <w:vMerge w:val="restart"/>
            <w:tcBorders>
              <w:top w:val="single" w:sz="4" w:space="0" w:color="auto"/>
              <w:left w:val="nil"/>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hint="eastAsia"/>
                <w:kern w:val="0"/>
                <w:sz w:val="24"/>
                <w:szCs w:val="24"/>
              </w:rPr>
            </w:pPr>
            <w:r w:rsidRPr="002205EA">
              <w:rPr>
                <w:rFonts w:ascii="Times New Roman" w:eastAsia="仿宋_GB2312" w:hAnsi="Times New Roman" w:hint="eastAsia"/>
                <w:kern w:val="0"/>
                <w:sz w:val="24"/>
                <w:szCs w:val="24"/>
              </w:rPr>
              <w:t>人员档案</w:t>
            </w:r>
          </w:p>
        </w:tc>
        <w:tc>
          <w:tcPr>
            <w:tcW w:w="4549"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r w:rsidRPr="002205EA">
              <w:rPr>
                <w:rFonts w:ascii="Times New Roman" w:eastAsia="仿宋_GB2312" w:hAnsi="Times New Roman"/>
                <w:kern w:val="0"/>
                <w:sz w:val="24"/>
                <w:szCs w:val="24"/>
              </w:rPr>
              <w:t>安全管理人员和作业人员证件在有效期内</w:t>
            </w:r>
            <w:r w:rsidRPr="002205EA">
              <w:rPr>
                <w:rFonts w:ascii="Times New Roman" w:eastAsia="仿宋_GB2312" w:hAnsi="Times New Roman" w:hint="eastAsia"/>
                <w:kern w:val="0"/>
                <w:sz w:val="24"/>
                <w:szCs w:val="24"/>
              </w:rPr>
              <w:t>，项目符合要求并办理聘用手续</w:t>
            </w: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146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r>
      <w:tr w:rsidR="002205EA" w:rsidRPr="002205EA" w:rsidTr="00851FC8">
        <w:trPr>
          <w:trHeight w:val="493"/>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Pr="002205EA" w:rsidRDefault="002205EA" w:rsidP="002205EA">
            <w:pPr>
              <w:widowControl/>
              <w:spacing w:line="320" w:lineRule="exact"/>
              <w:jc w:val="center"/>
              <w:rPr>
                <w:rFonts w:ascii="Times New Roman" w:eastAsia="仿宋_GB2312" w:hAnsi="Times New Roman" w:hint="eastAsia"/>
                <w:kern w:val="0"/>
                <w:sz w:val="24"/>
                <w:szCs w:val="24"/>
              </w:rPr>
            </w:pPr>
            <w:r w:rsidRPr="002205EA">
              <w:rPr>
                <w:rFonts w:ascii="Times New Roman" w:eastAsia="仿宋_GB2312" w:hAnsi="Times New Roman" w:hint="eastAsia"/>
                <w:kern w:val="0"/>
                <w:sz w:val="24"/>
                <w:szCs w:val="24"/>
              </w:rPr>
              <w:t>8</w:t>
            </w:r>
          </w:p>
        </w:tc>
        <w:tc>
          <w:tcPr>
            <w:tcW w:w="1284" w:type="dxa"/>
            <w:vMerge/>
            <w:tcBorders>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r w:rsidRPr="002205EA">
              <w:rPr>
                <w:rFonts w:ascii="Times New Roman" w:eastAsia="仿宋_GB2312" w:hAnsi="Times New Roman"/>
                <w:kern w:val="0"/>
                <w:sz w:val="24"/>
                <w:szCs w:val="24"/>
              </w:rPr>
              <w:t>有特种设备作业人员培训</w:t>
            </w:r>
            <w:r w:rsidRPr="002205EA">
              <w:rPr>
                <w:rFonts w:ascii="Times New Roman" w:eastAsia="仿宋_GB2312" w:hAnsi="Times New Roman" w:hint="eastAsia"/>
                <w:kern w:val="0"/>
                <w:sz w:val="24"/>
                <w:szCs w:val="24"/>
              </w:rPr>
              <w:t>考核</w:t>
            </w:r>
            <w:r w:rsidRPr="002205EA">
              <w:rPr>
                <w:rFonts w:ascii="Times New Roman" w:eastAsia="仿宋_GB2312" w:hAnsi="Times New Roman"/>
                <w:kern w:val="0"/>
                <w:sz w:val="24"/>
                <w:szCs w:val="24"/>
              </w:rPr>
              <w:t>记录</w:t>
            </w: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146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r>
      <w:tr w:rsidR="002205EA" w:rsidRPr="002205EA" w:rsidTr="00851FC8">
        <w:trPr>
          <w:trHeight w:val="493"/>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Pr="002205EA" w:rsidRDefault="002205EA" w:rsidP="002205EA">
            <w:pPr>
              <w:widowControl/>
              <w:spacing w:line="320" w:lineRule="exact"/>
              <w:jc w:val="center"/>
              <w:rPr>
                <w:rFonts w:ascii="Times New Roman" w:eastAsia="仿宋_GB2312" w:hAnsi="Times New Roman" w:hint="eastAsia"/>
                <w:kern w:val="0"/>
                <w:sz w:val="24"/>
                <w:szCs w:val="24"/>
              </w:rPr>
            </w:pPr>
            <w:r w:rsidRPr="002205EA">
              <w:rPr>
                <w:rFonts w:ascii="Times New Roman" w:eastAsia="仿宋_GB2312" w:hAnsi="Times New Roman" w:hint="eastAsia"/>
                <w:kern w:val="0"/>
                <w:sz w:val="24"/>
                <w:szCs w:val="24"/>
              </w:rPr>
              <w:t>9</w:t>
            </w:r>
          </w:p>
        </w:tc>
        <w:tc>
          <w:tcPr>
            <w:tcW w:w="1284" w:type="dxa"/>
            <w:vMerge w:val="restart"/>
            <w:tcBorders>
              <w:left w:val="nil"/>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r w:rsidRPr="002205EA">
              <w:rPr>
                <w:rFonts w:ascii="Times New Roman" w:eastAsia="仿宋_GB2312" w:hAnsi="Times New Roman" w:hint="eastAsia"/>
                <w:kern w:val="0"/>
                <w:sz w:val="24"/>
                <w:szCs w:val="24"/>
              </w:rPr>
              <w:t>机构及制度</w:t>
            </w:r>
          </w:p>
        </w:tc>
        <w:tc>
          <w:tcPr>
            <w:tcW w:w="4549"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r w:rsidRPr="002205EA">
              <w:rPr>
                <w:rFonts w:ascii="Times New Roman" w:eastAsia="仿宋_GB2312" w:hAnsi="Times New Roman" w:hint="eastAsia"/>
                <w:kern w:val="0"/>
                <w:sz w:val="24"/>
                <w:szCs w:val="24"/>
              </w:rPr>
              <w:t>按规定</w:t>
            </w:r>
            <w:r w:rsidRPr="002205EA">
              <w:rPr>
                <w:rFonts w:ascii="Times New Roman" w:eastAsia="仿宋_GB2312" w:hAnsi="Times New Roman"/>
                <w:kern w:val="0"/>
                <w:sz w:val="24"/>
                <w:szCs w:val="24"/>
              </w:rPr>
              <w:t>设置安全管理机构或配备专兼职</w:t>
            </w:r>
            <w:r w:rsidRPr="002205EA">
              <w:rPr>
                <w:rFonts w:ascii="Times New Roman" w:eastAsia="仿宋_GB2312" w:hAnsi="Times New Roman" w:hint="eastAsia"/>
                <w:kern w:val="0"/>
                <w:sz w:val="24"/>
                <w:szCs w:val="24"/>
              </w:rPr>
              <w:t>安全</w:t>
            </w:r>
            <w:r w:rsidRPr="002205EA">
              <w:rPr>
                <w:rFonts w:ascii="Times New Roman" w:eastAsia="仿宋_GB2312" w:hAnsi="Times New Roman"/>
                <w:kern w:val="0"/>
                <w:sz w:val="24"/>
                <w:szCs w:val="24"/>
              </w:rPr>
              <w:t>管理人员</w:t>
            </w:r>
            <w:r w:rsidRPr="002205EA">
              <w:rPr>
                <w:rFonts w:ascii="Times New Roman" w:eastAsia="仿宋_GB2312" w:hAnsi="Times New Roman" w:hint="eastAsia"/>
                <w:kern w:val="0"/>
                <w:sz w:val="24"/>
                <w:szCs w:val="24"/>
              </w:rPr>
              <w:t>，并书面任命安全责任人</w:t>
            </w: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146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r>
      <w:tr w:rsidR="002205EA" w:rsidRPr="002205EA" w:rsidTr="00851FC8">
        <w:trPr>
          <w:trHeight w:val="493"/>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Pr="002205EA" w:rsidRDefault="002205EA" w:rsidP="002205EA">
            <w:pPr>
              <w:widowControl/>
              <w:spacing w:line="320" w:lineRule="exact"/>
              <w:jc w:val="center"/>
              <w:rPr>
                <w:rFonts w:ascii="Times New Roman" w:eastAsia="仿宋_GB2312" w:hAnsi="Times New Roman" w:hint="eastAsia"/>
                <w:kern w:val="0"/>
                <w:sz w:val="24"/>
                <w:szCs w:val="24"/>
              </w:rPr>
            </w:pPr>
            <w:r w:rsidRPr="002205EA">
              <w:rPr>
                <w:rFonts w:ascii="Times New Roman" w:eastAsia="仿宋_GB2312" w:hAnsi="Times New Roman" w:hint="eastAsia"/>
                <w:kern w:val="0"/>
                <w:sz w:val="24"/>
                <w:szCs w:val="24"/>
              </w:rPr>
              <w:t>10</w:t>
            </w:r>
          </w:p>
        </w:tc>
        <w:tc>
          <w:tcPr>
            <w:tcW w:w="1284" w:type="dxa"/>
            <w:vMerge/>
            <w:tcBorders>
              <w:left w:val="nil"/>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r w:rsidRPr="002205EA">
              <w:rPr>
                <w:rFonts w:ascii="Times New Roman" w:eastAsia="仿宋_GB2312" w:hAnsi="Times New Roman" w:hint="eastAsia"/>
                <w:kern w:val="0"/>
                <w:sz w:val="24"/>
                <w:szCs w:val="24"/>
              </w:rPr>
              <w:t>建立并实施安全管理制度和操作规程</w:t>
            </w: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146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r>
      <w:tr w:rsidR="002205EA" w:rsidRPr="002205EA" w:rsidTr="00851FC8">
        <w:trPr>
          <w:trHeight w:val="493"/>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Pr="002205EA" w:rsidRDefault="002205EA" w:rsidP="002205EA">
            <w:pPr>
              <w:widowControl/>
              <w:spacing w:line="320" w:lineRule="exact"/>
              <w:jc w:val="center"/>
              <w:rPr>
                <w:rFonts w:ascii="Times New Roman" w:eastAsia="仿宋_GB2312" w:hAnsi="Times New Roman" w:hint="eastAsia"/>
                <w:kern w:val="0"/>
                <w:sz w:val="24"/>
                <w:szCs w:val="24"/>
              </w:rPr>
            </w:pPr>
            <w:r w:rsidRPr="002205EA">
              <w:rPr>
                <w:rFonts w:ascii="Times New Roman" w:eastAsia="仿宋_GB2312" w:hAnsi="Times New Roman" w:hint="eastAsia"/>
                <w:kern w:val="0"/>
                <w:sz w:val="24"/>
                <w:szCs w:val="24"/>
              </w:rPr>
              <w:t>11</w:t>
            </w:r>
          </w:p>
        </w:tc>
        <w:tc>
          <w:tcPr>
            <w:tcW w:w="1284" w:type="dxa"/>
            <w:vMerge/>
            <w:tcBorders>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r w:rsidRPr="002205EA">
              <w:rPr>
                <w:rFonts w:ascii="Times New Roman" w:eastAsia="仿宋_GB2312" w:hAnsi="Times New Roman"/>
                <w:kern w:val="0"/>
                <w:sz w:val="24"/>
                <w:szCs w:val="24"/>
              </w:rPr>
              <w:t>制定事故应急（专项）预案并有演练记录</w:t>
            </w: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146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r>
      <w:tr w:rsidR="002205EA" w:rsidRPr="002205EA" w:rsidTr="00851FC8">
        <w:trPr>
          <w:trHeight w:val="714"/>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Pr="002205EA" w:rsidRDefault="002205EA" w:rsidP="002205EA">
            <w:pPr>
              <w:widowControl/>
              <w:spacing w:line="320" w:lineRule="exact"/>
              <w:jc w:val="center"/>
              <w:rPr>
                <w:rFonts w:ascii="Times New Roman" w:eastAsia="仿宋_GB2312" w:hAnsi="Times New Roman"/>
                <w:kern w:val="0"/>
                <w:sz w:val="24"/>
                <w:szCs w:val="24"/>
              </w:rPr>
            </w:pPr>
            <w:r w:rsidRPr="002205EA">
              <w:rPr>
                <w:rFonts w:ascii="Times New Roman" w:eastAsia="仿宋_GB2312" w:hAnsi="Times New Roman" w:hint="eastAsia"/>
                <w:kern w:val="0"/>
                <w:sz w:val="24"/>
                <w:szCs w:val="24"/>
              </w:rPr>
              <w:t>12</w:t>
            </w:r>
          </w:p>
        </w:tc>
        <w:tc>
          <w:tcPr>
            <w:tcW w:w="1284" w:type="dxa"/>
            <w:vMerge w:val="restart"/>
            <w:tcBorders>
              <w:top w:val="single" w:sz="4" w:space="0" w:color="auto"/>
              <w:left w:val="nil"/>
              <w:right w:val="single" w:sz="4" w:space="0" w:color="auto"/>
            </w:tcBorders>
            <w:vAlign w:val="center"/>
          </w:tcPr>
          <w:p w:rsidR="002205EA" w:rsidRPr="002205EA" w:rsidRDefault="002205EA" w:rsidP="002205EA">
            <w:pPr>
              <w:widowControl/>
              <w:spacing w:line="280" w:lineRule="exact"/>
              <w:jc w:val="left"/>
              <w:rPr>
                <w:rFonts w:ascii="Times New Roman" w:eastAsia="仿宋_GB2312" w:hAnsi="Times New Roman" w:hint="eastAsia"/>
                <w:kern w:val="0"/>
                <w:sz w:val="24"/>
                <w:szCs w:val="24"/>
              </w:rPr>
            </w:pPr>
            <w:r w:rsidRPr="002205EA">
              <w:rPr>
                <w:rFonts w:ascii="Times New Roman" w:eastAsia="仿宋_GB2312" w:hAnsi="Times New Roman" w:hint="eastAsia"/>
                <w:kern w:val="0"/>
                <w:sz w:val="24"/>
                <w:szCs w:val="24"/>
              </w:rPr>
              <w:t>安全责</w:t>
            </w:r>
          </w:p>
          <w:p w:rsidR="002205EA" w:rsidRPr="002205EA" w:rsidRDefault="002205EA" w:rsidP="002205EA">
            <w:pPr>
              <w:widowControl/>
              <w:spacing w:line="280" w:lineRule="exact"/>
              <w:jc w:val="left"/>
              <w:rPr>
                <w:rFonts w:ascii="Times New Roman" w:eastAsia="仿宋_GB2312" w:hAnsi="Times New Roman" w:hint="eastAsia"/>
                <w:kern w:val="0"/>
                <w:sz w:val="24"/>
                <w:szCs w:val="24"/>
              </w:rPr>
            </w:pPr>
            <w:r w:rsidRPr="002205EA">
              <w:rPr>
                <w:rFonts w:ascii="Times New Roman" w:eastAsia="仿宋_GB2312" w:hAnsi="Times New Roman" w:hint="eastAsia"/>
                <w:kern w:val="0"/>
                <w:sz w:val="24"/>
                <w:szCs w:val="24"/>
              </w:rPr>
              <w:t>任落实</w:t>
            </w:r>
          </w:p>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280" w:lineRule="exact"/>
              <w:jc w:val="left"/>
              <w:rPr>
                <w:rFonts w:ascii="Times New Roman" w:eastAsia="仿宋_GB2312" w:hAnsi="Times New Roman"/>
                <w:kern w:val="0"/>
                <w:sz w:val="24"/>
                <w:szCs w:val="24"/>
              </w:rPr>
            </w:pPr>
            <w:r w:rsidRPr="002205EA">
              <w:rPr>
                <w:rFonts w:ascii="Times New Roman" w:eastAsia="仿宋_GB2312" w:hAnsi="Times New Roman" w:hint="eastAsia"/>
                <w:kern w:val="0"/>
                <w:sz w:val="24"/>
                <w:szCs w:val="24"/>
              </w:rPr>
              <w:t>书面任命安全总监和安全员，开展培训并经考核合格</w:t>
            </w: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146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r>
      <w:tr w:rsidR="002205EA" w:rsidRPr="002205EA" w:rsidTr="00851FC8">
        <w:trPr>
          <w:trHeight w:val="1020"/>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Pr="002205EA" w:rsidRDefault="002205EA" w:rsidP="002205EA">
            <w:pPr>
              <w:widowControl/>
              <w:spacing w:line="320" w:lineRule="exact"/>
              <w:jc w:val="center"/>
              <w:rPr>
                <w:rFonts w:ascii="Times New Roman" w:eastAsia="仿宋_GB2312" w:hAnsi="Times New Roman"/>
                <w:kern w:val="0"/>
                <w:sz w:val="24"/>
                <w:szCs w:val="24"/>
              </w:rPr>
            </w:pPr>
            <w:r w:rsidRPr="002205EA">
              <w:rPr>
                <w:rFonts w:ascii="Times New Roman" w:eastAsia="仿宋_GB2312" w:hAnsi="Times New Roman" w:hint="eastAsia"/>
                <w:kern w:val="0"/>
                <w:sz w:val="24"/>
                <w:szCs w:val="24"/>
              </w:rPr>
              <w:t>13</w:t>
            </w:r>
          </w:p>
        </w:tc>
        <w:tc>
          <w:tcPr>
            <w:tcW w:w="1284" w:type="dxa"/>
            <w:vMerge/>
            <w:tcBorders>
              <w:left w:val="nil"/>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280" w:lineRule="exact"/>
              <w:jc w:val="left"/>
              <w:rPr>
                <w:rFonts w:ascii="Times New Roman" w:eastAsia="仿宋_GB2312" w:hAnsi="Times New Roman"/>
                <w:kern w:val="0"/>
                <w:sz w:val="24"/>
                <w:szCs w:val="24"/>
              </w:rPr>
            </w:pPr>
            <w:r w:rsidRPr="002205EA">
              <w:rPr>
                <w:rFonts w:ascii="Times New Roman" w:eastAsia="仿宋_GB2312" w:hAnsi="Times New Roman" w:hint="eastAsia"/>
                <w:kern w:val="0"/>
                <w:sz w:val="24"/>
                <w:szCs w:val="24"/>
              </w:rPr>
              <w:t>制定《特种设备安全风险管控清单》《特种设备安全总监职责》《特种设备安全员守则》等制度文件</w:t>
            </w: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146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r>
      <w:tr w:rsidR="002205EA" w:rsidRPr="002205EA" w:rsidTr="00851FC8">
        <w:trPr>
          <w:trHeight w:val="730"/>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Pr="002205EA" w:rsidRDefault="002205EA" w:rsidP="002205EA">
            <w:pPr>
              <w:widowControl/>
              <w:spacing w:line="320" w:lineRule="exact"/>
              <w:jc w:val="center"/>
              <w:rPr>
                <w:rFonts w:ascii="Times New Roman" w:eastAsia="仿宋_GB2312" w:hAnsi="Times New Roman"/>
                <w:kern w:val="0"/>
                <w:sz w:val="24"/>
                <w:szCs w:val="24"/>
              </w:rPr>
            </w:pPr>
            <w:r w:rsidRPr="002205EA">
              <w:rPr>
                <w:rFonts w:ascii="Times New Roman" w:eastAsia="仿宋_GB2312" w:hAnsi="Times New Roman" w:hint="eastAsia"/>
                <w:kern w:val="0"/>
                <w:sz w:val="24"/>
                <w:szCs w:val="24"/>
              </w:rPr>
              <w:t>14</w:t>
            </w:r>
          </w:p>
        </w:tc>
        <w:tc>
          <w:tcPr>
            <w:tcW w:w="1284" w:type="dxa"/>
            <w:vMerge/>
            <w:tcBorders>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280" w:lineRule="exact"/>
              <w:jc w:val="left"/>
              <w:rPr>
                <w:rFonts w:ascii="Times New Roman" w:eastAsia="仿宋_GB2312" w:hAnsi="Times New Roman"/>
                <w:kern w:val="0"/>
                <w:sz w:val="24"/>
                <w:szCs w:val="24"/>
              </w:rPr>
            </w:pPr>
            <w:r w:rsidRPr="002205EA">
              <w:rPr>
                <w:rFonts w:ascii="Times New Roman" w:eastAsia="仿宋_GB2312" w:hAnsi="Times New Roman" w:hint="eastAsia"/>
                <w:kern w:val="0"/>
                <w:sz w:val="24"/>
                <w:szCs w:val="24"/>
              </w:rPr>
              <w:t>建立并落实日管控、周排查、月调度等工作机制</w:t>
            </w: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c>
          <w:tcPr>
            <w:tcW w:w="1463" w:type="dxa"/>
            <w:tcBorders>
              <w:top w:val="single" w:sz="4" w:space="0" w:color="auto"/>
              <w:left w:val="nil"/>
              <w:bottom w:val="single" w:sz="4" w:space="0" w:color="auto"/>
              <w:right w:val="single" w:sz="4" w:space="0" w:color="auto"/>
            </w:tcBorders>
            <w:vAlign w:val="center"/>
          </w:tcPr>
          <w:p w:rsidR="002205EA" w:rsidRPr="002205EA" w:rsidRDefault="002205EA" w:rsidP="002205EA">
            <w:pPr>
              <w:widowControl/>
              <w:spacing w:line="320" w:lineRule="exact"/>
              <w:jc w:val="left"/>
              <w:rPr>
                <w:rFonts w:ascii="Times New Roman" w:eastAsia="仿宋_GB2312" w:hAnsi="Times New Roman"/>
                <w:kern w:val="0"/>
                <w:sz w:val="24"/>
                <w:szCs w:val="24"/>
              </w:rPr>
            </w:pPr>
          </w:p>
        </w:tc>
      </w:tr>
    </w:tbl>
    <w:p w:rsidR="00A0386C" w:rsidRPr="002205EA" w:rsidRDefault="00A0386C">
      <w:pPr>
        <w:spacing w:line="240" w:lineRule="exact"/>
        <w:rPr>
          <w:rFonts w:ascii="Times New Roman" w:eastAsia="仿宋_GB2312" w:hAnsi="Times New Roman"/>
          <w:kern w:val="0"/>
          <w:sz w:val="24"/>
          <w:szCs w:val="24"/>
        </w:rPr>
      </w:pPr>
    </w:p>
    <w:p w:rsidR="00A0386C" w:rsidRDefault="00AB0B32">
      <w:pPr>
        <w:spacing w:line="40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t>注</w:t>
      </w:r>
      <w:r>
        <w:rPr>
          <w:rFonts w:asciiTheme="minorEastAsia" w:eastAsiaTheme="minorEastAsia" w:hAnsiTheme="minorEastAsia" w:cstheme="minorEastAsia" w:hint="eastAsia"/>
          <w:kern w:val="0"/>
          <w:szCs w:val="21"/>
        </w:rPr>
        <w:t>：1. 检查结果在“符合”“不符合”和“无此项”相应项目栏中划“</w:t>
      </w:r>
      <w:r>
        <w:rPr>
          <w:rFonts w:asciiTheme="minorEastAsia" w:eastAsiaTheme="minorEastAsia" w:hAnsiTheme="minorEastAsia" w:cstheme="minorEastAsia" w:hint="eastAsia"/>
          <w:b/>
          <w:bCs/>
          <w:kern w:val="0"/>
          <w:szCs w:val="21"/>
        </w:rPr>
        <w:t>√</w:t>
      </w:r>
      <w:r>
        <w:rPr>
          <w:rFonts w:asciiTheme="minorEastAsia" w:eastAsiaTheme="minorEastAsia" w:hAnsiTheme="minorEastAsia" w:cstheme="minorEastAsia" w:hint="eastAsia"/>
          <w:kern w:val="0"/>
          <w:szCs w:val="21"/>
        </w:rPr>
        <w:t>”；</w:t>
      </w:r>
    </w:p>
    <w:p w:rsidR="00A0386C" w:rsidRDefault="00AB0B32">
      <w:pPr>
        <w:pStyle w:val="a6"/>
        <w:spacing w:before="0" w:beforeAutospacing="0" w:after="0" w:afterAutospacing="0" w:line="400" w:lineRule="exact"/>
        <w:ind w:firstLineChars="0" w:firstLine="0"/>
        <w:rPr>
          <w:rFonts w:ascii="Times New Roman" w:eastAsia="方正小标宋简体" w:hAnsi="Times New Roman"/>
          <w:bCs/>
          <w:sz w:val="32"/>
          <w:szCs w:val="32"/>
        </w:rPr>
      </w:pPr>
      <w:r>
        <w:rPr>
          <w:rFonts w:asciiTheme="minorEastAsia" w:eastAsiaTheme="minorEastAsia" w:hAnsiTheme="minorEastAsia" w:cstheme="minorEastAsia" w:hint="eastAsia"/>
          <w:sz w:val="21"/>
          <w:szCs w:val="21"/>
        </w:rPr>
        <w:t xml:space="preserve">    2. 检查需要说明的在“备注”栏填写。</w:t>
      </w:r>
    </w:p>
    <w:p w:rsidR="00A0386C" w:rsidRDefault="00A0386C">
      <w:pPr>
        <w:spacing w:line="594" w:lineRule="exact"/>
        <w:jc w:val="left"/>
        <w:rPr>
          <w:rFonts w:ascii="Times New Roman" w:hAnsi="Times New Roman"/>
        </w:rPr>
      </w:pPr>
    </w:p>
    <w:p w:rsidR="00A0386C" w:rsidRDefault="00A0386C">
      <w:pPr>
        <w:widowControl/>
        <w:spacing w:line="594" w:lineRule="exact"/>
        <w:rPr>
          <w:rFonts w:ascii="黑体" w:eastAsia="黑体" w:hAnsi="黑体" w:cs="黑体"/>
          <w:bCs/>
          <w:kern w:val="0"/>
          <w:sz w:val="32"/>
          <w:szCs w:val="32"/>
        </w:rPr>
        <w:sectPr w:rsidR="00A0386C">
          <w:footerReference w:type="even" r:id="rId7"/>
          <w:footerReference w:type="default" r:id="rId8"/>
          <w:footerReference w:type="first" r:id="rId9"/>
          <w:pgSz w:w="11906" w:h="16838"/>
          <w:pgMar w:top="1984" w:right="1474" w:bottom="1644" w:left="1474" w:header="850" w:footer="1191" w:gutter="0"/>
          <w:pgNumType w:start="10"/>
          <w:cols w:space="0"/>
          <w:docGrid w:type="linesAndChars" w:linePitch="600" w:charSpace="672"/>
        </w:sectPr>
      </w:pPr>
    </w:p>
    <w:p w:rsidR="00A0386C" w:rsidRDefault="00AB0B32">
      <w:pPr>
        <w:widowControl/>
        <w:spacing w:line="594" w:lineRule="exact"/>
        <w:rPr>
          <w:rFonts w:ascii="黑体" w:eastAsia="黑体" w:hAnsi="黑体" w:cs="黑体"/>
          <w:bCs/>
          <w:kern w:val="0"/>
          <w:sz w:val="32"/>
          <w:szCs w:val="32"/>
        </w:rPr>
      </w:pPr>
      <w:r>
        <w:rPr>
          <w:rFonts w:ascii="黑体" w:eastAsia="黑体" w:hAnsi="黑体" w:cs="黑体" w:hint="eastAsia"/>
          <w:bCs/>
          <w:kern w:val="0"/>
          <w:sz w:val="32"/>
          <w:szCs w:val="32"/>
        </w:rPr>
        <w:lastRenderedPageBreak/>
        <w:t>附件</w:t>
      </w:r>
      <w:r w:rsidRPr="00434E7C">
        <w:rPr>
          <w:rFonts w:ascii="Times New Roman" w:eastAsia="黑体" w:hAnsi="Times New Roman"/>
          <w:bCs/>
          <w:kern w:val="0"/>
          <w:sz w:val="32"/>
          <w:szCs w:val="32"/>
        </w:rPr>
        <w:t>2</w:t>
      </w:r>
      <w:r>
        <w:rPr>
          <w:rFonts w:ascii="黑体" w:eastAsia="黑体" w:hAnsi="黑体" w:cs="黑体" w:hint="eastAsia"/>
          <w:bCs/>
          <w:kern w:val="0"/>
          <w:sz w:val="32"/>
          <w:szCs w:val="32"/>
        </w:rPr>
        <w:t>—</w:t>
      </w:r>
      <w:r w:rsidRPr="00434E7C">
        <w:rPr>
          <w:rFonts w:ascii="Times New Roman" w:eastAsia="黑体" w:hAnsi="Times New Roman"/>
          <w:bCs/>
          <w:kern w:val="0"/>
          <w:sz w:val="32"/>
          <w:szCs w:val="32"/>
        </w:rPr>
        <w:t>2</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特种设备使用单位</w:t>
      </w:r>
      <w:r>
        <w:rPr>
          <w:rFonts w:ascii="Times New Roman" w:eastAsia="方正小标宋简体" w:hAnsi="Times New Roman" w:hint="eastAsia"/>
          <w:bCs/>
          <w:kern w:val="0"/>
          <w:sz w:val="32"/>
          <w:szCs w:val="32"/>
        </w:rPr>
        <w:t>常规监督</w:t>
      </w:r>
      <w:r>
        <w:rPr>
          <w:rFonts w:ascii="Times New Roman" w:eastAsia="方正小标宋简体" w:hAnsi="Times New Roman"/>
          <w:bCs/>
          <w:kern w:val="0"/>
          <w:sz w:val="32"/>
          <w:szCs w:val="32"/>
        </w:rPr>
        <w:t>检查</w:t>
      </w:r>
      <w:r>
        <w:rPr>
          <w:rFonts w:ascii="Times New Roman" w:eastAsia="方正小标宋简体" w:hAnsi="Times New Roman" w:hint="eastAsia"/>
          <w:bCs/>
          <w:kern w:val="0"/>
          <w:sz w:val="32"/>
          <w:szCs w:val="32"/>
        </w:rPr>
        <w:t>项目</w:t>
      </w:r>
      <w:r>
        <w:rPr>
          <w:rFonts w:ascii="Times New Roman" w:eastAsia="方正小标宋简体" w:hAnsi="Times New Roman"/>
          <w:bCs/>
          <w:kern w:val="0"/>
          <w:sz w:val="32"/>
          <w:szCs w:val="32"/>
        </w:rPr>
        <w:t>表</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w:t>
      </w:r>
      <w:r>
        <w:rPr>
          <w:rFonts w:ascii="Times New Roman" w:eastAsia="方正小标宋简体" w:hAnsi="Times New Roman" w:hint="eastAsia"/>
          <w:bCs/>
          <w:kern w:val="0"/>
          <w:sz w:val="32"/>
          <w:szCs w:val="32"/>
        </w:rPr>
        <w:t>锅炉</w:t>
      </w:r>
      <w:r>
        <w:rPr>
          <w:rFonts w:ascii="Times New Roman" w:eastAsia="方正小标宋简体" w:hAnsi="Times New Roman"/>
          <w:bCs/>
          <w:kern w:val="0"/>
          <w:sz w:val="32"/>
          <w:szCs w:val="32"/>
        </w:rPr>
        <w:t>）</w:t>
      </w:r>
    </w:p>
    <w:p w:rsidR="00A0386C" w:rsidRDefault="00A0386C">
      <w:pPr>
        <w:pStyle w:val="BodyTextFirstIndent1"/>
        <w:spacing w:before="0" w:beforeAutospacing="0" w:afterAutospacing="0" w:line="400" w:lineRule="exact"/>
        <w:ind w:firstLine="213"/>
        <w:rPr>
          <w:rFonts w:hint="default"/>
        </w:rPr>
      </w:pPr>
    </w:p>
    <w:tbl>
      <w:tblPr>
        <w:tblW w:w="9146" w:type="dxa"/>
        <w:jc w:val="center"/>
        <w:tblLayout w:type="fixed"/>
        <w:tblLook w:val="04A0"/>
      </w:tblPr>
      <w:tblGrid>
        <w:gridCol w:w="500"/>
        <w:gridCol w:w="1284"/>
        <w:gridCol w:w="4549"/>
        <w:gridCol w:w="453"/>
        <w:gridCol w:w="453"/>
        <w:gridCol w:w="453"/>
        <w:gridCol w:w="1454"/>
      </w:tblGrid>
      <w:tr w:rsidR="00A0386C">
        <w:trPr>
          <w:trHeight w:val="456"/>
          <w:jc w:val="center"/>
        </w:trPr>
        <w:tc>
          <w:tcPr>
            <w:tcW w:w="500" w:type="dxa"/>
            <w:vMerge w:val="restart"/>
            <w:tcBorders>
              <w:top w:val="single" w:sz="4" w:space="0" w:color="auto"/>
              <w:left w:val="single" w:sz="4" w:space="0" w:color="auto"/>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序号</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检查项目</w:t>
            </w:r>
          </w:p>
        </w:tc>
        <w:tc>
          <w:tcPr>
            <w:tcW w:w="4549"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rPr>
                <w:sz w:val="24"/>
                <w:szCs w:val="24"/>
              </w:rPr>
            </w:pPr>
            <w:r>
              <w:rPr>
                <w:rFonts w:ascii="Times New Roman" w:eastAsia="黑体" w:hAnsi="Times New Roman" w:hint="eastAsia"/>
                <w:bCs/>
                <w:kern w:val="0"/>
                <w:sz w:val="24"/>
                <w:szCs w:val="24"/>
              </w:rPr>
              <w:t>检查结果</w:t>
            </w:r>
          </w:p>
        </w:tc>
        <w:tc>
          <w:tcPr>
            <w:tcW w:w="145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hint="eastAsia"/>
                <w:bCs/>
                <w:kern w:val="0"/>
                <w:sz w:val="24"/>
                <w:szCs w:val="24"/>
              </w:rPr>
              <w:t>备注</w:t>
            </w:r>
          </w:p>
        </w:tc>
      </w:tr>
      <w:tr w:rsidR="00A0386C">
        <w:trPr>
          <w:trHeight w:val="803"/>
          <w:jc w:val="center"/>
        </w:trPr>
        <w:tc>
          <w:tcPr>
            <w:tcW w:w="500" w:type="dxa"/>
            <w:vMerge/>
            <w:tcBorders>
              <w:left w:val="single" w:sz="4" w:space="0" w:color="auto"/>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r>
      <w:tr w:rsidR="00A0386C">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1</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使用标志</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设备办理使用登记并将使用标志置于设备的显著位置</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2</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检验情况</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设备</w:t>
            </w:r>
            <w:r>
              <w:rPr>
                <w:rFonts w:ascii="Times New Roman" w:eastAsia="仿宋_GB2312" w:hAnsi="Times New Roman"/>
                <w:kern w:val="0"/>
                <w:sz w:val="24"/>
                <w:szCs w:val="24"/>
              </w:rPr>
              <w:t>在检验有效期内</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水（介）质处理</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有水（介）质化验记录和定期水（介）质化验报告</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87"/>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4</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作业人员</w:t>
            </w: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作业人员具有有效证件</w:t>
            </w:r>
            <w:r>
              <w:rPr>
                <w:rFonts w:ascii="Times New Roman" w:eastAsia="仿宋_GB2312" w:hAnsi="Times New Roman" w:hint="eastAsia"/>
                <w:kern w:val="0"/>
                <w:sz w:val="24"/>
                <w:szCs w:val="24"/>
              </w:rPr>
              <w:t>并办理聘用手续</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74"/>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5</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安全附件及</w:t>
            </w:r>
            <w:r>
              <w:rPr>
                <w:rFonts w:ascii="Times New Roman" w:eastAsia="仿宋_GB2312" w:hAnsi="Times New Roman" w:hint="eastAsia"/>
                <w:kern w:val="0"/>
                <w:sz w:val="24"/>
                <w:szCs w:val="24"/>
              </w:rPr>
              <w:t>仪表</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液位（面）计有最高、最低安全液位标记</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56"/>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6</w:t>
            </w:r>
          </w:p>
        </w:tc>
        <w:tc>
          <w:tcPr>
            <w:tcW w:w="1284" w:type="dxa"/>
            <w:vMerge/>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安全阀</w:t>
            </w:r>
            <w:r>
              <w:rPr>
                <w:rFonts w:ascii="Times New Roman" w:eastAsia="仿宋_GB2312" w:hAnsi="Times New Roman" w:hint="eastAsia"/>
                <w:kern w:val="0"/>
                <w:sz w:val="24"/>
                <w:szCs w:val="24"/>
              </w:rPr>
              <w:t>校验报告在有效期内，铅封完好</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65"/>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7</w:t>
            </w:r>
          </w:p>
        </w:tc>
        <w:tc>
          <w:tcPr>
            <w:tcW w:w="1284" w:type="dxa"/>
            <w:vMerge/>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压力表</w:t>
            </w:r>
            <w:r>
              <w:rPr>
                <w:rFonts w:ascii="Times New Roman" w:eastAsia="仿宋_GB2312" w:hAnsi="Times New Roman" w:hint="eastAsia"/>
                <w:kern w:val="0"/>
                <w:sz w:val="24"/>
                <w:szCs w:val="24"/>
              </w:rPr>
              <w:t>检定证书在有效期内，封签完好</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577"/>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8</w:t>
            </w:r>
          </w:p>
        </w:tc>
        <w:tc>
          <w:tcPr>
            <w:tcW w:w="1284" w:type="dxa"/>
            <w:vMerge w:val="restart"/>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运行情况</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按要求及时填写</w:t>
            </w:r>
            <w:r>
              <w:rPr>
                <w:rFonts w:ascii="Times New Roman" w:eastAsia="仿宋_GB2312" w:hAnsi="Times New Roman"/>
                <w:kern w:val="0"/>
                <w:sz w:val="24"/>
                <w:szCs w:val="24"/>
              </w:rPr>
              <w:t>运行</w:t>
            </w:r>
            <w:r>
              <w:rPr>
                <w:rFonts w:ascii="Times New Roman" w:eastAsia="仿宋_GB2312" w:hAnsi="Times New Roman" w:hint="eastAsia"/>
                <w:kern w:val="0"/>
                <w:sz w:val="24"/>
                <w:szCs w:val="24"/>
              </w:rPr>
              <w:t>、检修</w:t>
            </w:r>
            <w:r>
              <w:rPr>
                <w:rFonts w:ascii="Times New Roman" w:eastAsia="仿宋_GB2312" w:hAnsi="Times New Roman"/>
                <w:kern w:val="0"/>
                <w:sz w:val="24"/>
                <w:szCs w:val="24"/>
              </w:rPr>
              <w:t>记录</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713"/>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9</w:t>
            </w:r>
          </w:p>
        </w:tc>
        <w:tc>
          <w:tcPr>
            <w:tcW w:w="1284" w:type="dxa"/>
            <w:vMerge/>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现场检查时锅炉运行的压力、温度、水位在额定参数范围内</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84"/>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10</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节能管理</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有锅炉及其系统日常节能检查记录</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526"/>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11</w:t>
            </w:r>
          </w:p>
        </w:tc>
        <w:tc>
          <w:tcPr>
            <w:tcW w:w="1284" w:type="dxa"/>
            <w:vMerge/>
            <w:tcBorders>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按要求进行定期能效测试</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bl>
    <w:p w:rsidR="00A0386C" w:rsidRDefault="00A0386C">
      <w:pPr>
        <w:spacing w:line="240" w:lineRule="exact"/>
        <w:rPr>
          <w:rFonts w:ascii="Times New Roman" w:eastAsia="仿宋_GB2312" w:hAnsi="Times New Roman"/>
          <w:kern w:val="0"/>
          <w:sz w:val="24"/>
          <w:szCs w:val="24"/>
        </w:rPr>
      </w:pPr>
    </w:p>
    <w:p w:rsidR="00A0386C" w:rsidRDefault="00AB0B32">
      <w:pPr>
        <w:spacing w:line="40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t>注</w:t>
      </w:r>
      <w:r>
        <w:rPr>
          <w:rFonts w:asciiTheme="minorEastAsia" w:eastAsiaTheme="minorEastAsia" w:hAnsiTheme="minorEastAsia" w:cstheme="minorEastAsia" w:hint="eastAsia"/>
          <w:kern w:val="0"/>
          <w:szCs w:val="21"/>
        </w:rPr>
        <w:t>：1. 检查结果在“符合”“不符合”和“无此项”相应项目栏中划“</w:t>
      </w:r>
      <w:r>
        <w:rPr>
          <w:rFonts w:asciiTheme="minorEastAsia" w:eastAsiaTheme="minorEastAsia" w:hAnsiTheme="minorEastAsia" w:cstheme="minorEastAsia" w:hint="eastAsia"/>
          <w:b/>
          <w:bCs/>
          <w:kern w:val="0"/>
          <w:szCs w:val="21"/>
        </w:rPr>
        <w:t>√</w:t>
      </w:r>
      <w:r>
        <w:rPr>
          <w:rFonts w:asciiTheme="minorEastAsia" w:eastAsiaTheme="minorEastAsia" w:hAnsiTheme="minorEastAsia" w:cstheme="minorEastAsia" w:hint="eastAsia"/>
          <w:kern w:val="0"/>
          <w:szCs w:val="21"/>
        </w:rPr>
        <w:t>”；</w:t>
      </w:r>
    </w:p>
    <w:p w:rsidR="00A0386C" w:rsidRDefault="00AB0B32">
      <w:pPr>
        <w:pStyle w:val="a6"/>
        <w:spacing w:before="0" w:beforeAutospacing="0" w:after="0" w:afterAutospacing="0" w:line="400" w:lineRule="exact"/>
        <w:ind w:firstLineChars="0" w:firstLine="0"/>
        <w:rPr>
          <w:rFonts w:ascii="Times New Roman" w:eastAsia="方正小标宋简体" w:hAnsi="Times New Roman"/>
          <w:bCs/>
          <w:sz w:val="32"/>
          <w:szCs w:val="32"/>
        </w:rPr>
      </w:pPr>
      <w:r>
        <w:rPr>
          <w:rFonts w:asciiTheme="minorEastAsia" w:eastAsiaTheme="minorEastAsia" w:hAnsiTheme="minorEastAsia" w:cstheme="minorEastAsia" w:hint="eastAsia"/>
          <w:sz w:val="21"/>
          <w:szCs w:val="21"/>
        </w:rPr>
        <w:t xml:space="preserve">    2. 检查需要说明的在“备注”栏填写。</w:t>
      </w:r>
    </w:p>
    <w:p w:rsidR="00A0386C" w:rsidRDefault="00AB0B32">
      <w:pPr>
        <w:rPr>
          <w:rFonts w:ascii="黑体" w:eastAsia="黑体" w:hAnsi="黑体" w:cs="黑体"/>
          <w:bCs/>
          <w:kern w:val="0"/>
          <w:sz w:val="32"/>
          <w:szCs w:val="32"/>
        </w:rPr>
      </w:pPr>
      <w:r>
        <w:rPr>
          <w:rFonts w:ascii="黑体" w:eastAsia="黑体" w:hAnsi="黑体" w:cs="黑体" w:hint="eastAsia"/>
          <w:bCs/>
          <w:kern w:val="0"/>
          <w:sz w:val="32"/>
          <w:szCs w:val="32"/>
        </w:rPr>
        <w:br w:type="page"/>
      </w:r>
    </w:p>
    <w:p w:rsidR="00A0386C" w:rsidRPr="00434E7C" w:rsidRDefault="00AB0B32">
      <w:pPr>
        <w:widowControl/>
        <w:spacing w:line="594" w:lineRule="exact"/>
        <w:rPr>
          <w:rFonts w:ascii="Times New Roman" w:eastAsia="黑体" w:hAnsi="Times New Roman"/>
          <w:bCs/>
          <w:kern w:val="0"/>
          <w:sz w:val="32"/>
          <w:szCs w:val="32"/>
        </w:rPr>
      </w:pPr>
      <w:r>
        <w:rPr>
          <w:rFonts w:ascii="黑体" w:eastAsia="黑体" w:hAnsi="黑体" w:cs="黑体" w:hint="eastAsia"/>
          <w:bCs/>
          <w:kern w:val="0"/>
          <w:sz w:val="32"/>
          <w:szCs w:val="32"/>
        </w:rPr>
        <w:lastRenderedPageBreak/>
        <w:t>附件</w:t>
      </w:r>
      <w:r w:rsidRPr="00434E7C">
        <w:rPr>
          <w:rFonts w:ascii="Times New Roman" w:eastAsia="黑体" w:hAnsi="Times New Roman"/>
          <w:bCs/>
          <w:kern w:val="0"/>
          <w:sz w:val="32"/>
          <w:szCs w:val="32"/>
        </w:rPr>
        <w:t>2</w:t>
      </w:r>
      <w:r>
        <w:rPr>
          <w:rFonts w:ascii="黑体" w:eastAsia="黑体" w:hAnsi="黑体" w:cs="黑体" w:hint="eastAsia"/>
          <w:bCs/>
          <w:kern w:val="0"/>
          <w:sz w:val="32"/>
          <w:szCs w:val="32"/>
        </w:rPr>
        <w:t>—</w:t>
      </w:r>
      <w:r w:rsidRPr="00434E7C">
        <w:rPr>
          <w:rFonts w:ascii="Times New Roman" w:eastAsia="黑体" w:hAnsi="Times New Roman"/>
          <w:bCs/>
          <w:kern w:val="0"/>
          <w:sz w:val="32"/>
          <w:szCs w:val="32"/>
        </w:rPr>
        <w:t>3</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特种设备使用单位</w:t>
      </w:r>
      <w:r>
        <w:rPr>
          <w:rFonts w:ascii="Times New Roman" w:eastAsia="方正小标宋简体" w:hAnsi="Times New Roman" w:hint="eastAsia"/>
          <w:bCs/>
          <w:kern w:val="0"/>
          <w:sz w:val="32"/>
          <w:szCs w:val="32"/>
        </w:rPr>
        <w:t>常规监督</w:t>
      </w:r>
      <w:r>
        <w:rPr>
          <w:rFonts w:ascii="Times New Roman" w:eastAsia="方正小标宋简体" w:hAnsi="Times New Roman"/>
          <w:bCs/>
          <w:kern w:val="0"/>
          <w:sz w:val="32"/>
          <w:szCs w:val="32"/>
        </w:rPr>
        <w:t>检查</w:t>
      </w:r>
      <w:r>
        <w:rPr>
          <w:rFonts w:ascii="Times New Roman" w:eastAsia="方正小标宋简体" w:hAnsi="Times New Roman" w:hint="eastAsia"/>
          <w:bCs/>
          <w:kern w:val="0"/>
          <w:sz w:val="32"/>
          <w:szCs w:val="32"/>
        </w:rPr>
        <w:t>项目</w:t>
      </w:r>
      <w:r>
        <w:rPr>
          <w:rFonts w:ascii="Times New Roman" w:eastAsia="方正小标宋简体" w:hAnsi="Times New Roman"/>
          <w:bCs/>
          <w:kern w:val="0"/>
          <w:sz w:val="32"/>
          <w:szCs w:val="32"/>
        </w:rPr>
        <w:t>表</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w:t>
      </w:r>
      <w:r>
        <w:rPr>
          <w:rFonts w:ascii="Times New Roman" w:eastAsia="方正小标宋简体" w:hAnsi="Times New Roman" w:hint="eastAsia"/>
          <w:bCs/>
          <w:kern w:val="0"/>
          <w:sz w:val="32"/>
          <w:szCs w:val="32"/>
        </w:rPr>
        <w:t>压力容器</w:t>
      </w:r>
      <w:r>
        <w:rPr>
          <w:rFonts w:ascii="Times New Roman" w:eastAsia="方正小标宋简体" w:hAnsi="Times New Roman"/>
          <w:bCs/>
          <w:kern w:val="0"/>
          <w:sz w:val="32"/>
          <w:szCs w:val="32"/>
        </w:rPr>
        <w:t>）</w:t>
      </w:r>
    </w:p>
    <w:p w:rsidR="00A0386C" w:rsidRDefault="00A0386C">
      <w:pPr>
        <w:pStyle w:val="BodyTextFirstIndent1"/>
        <w:spacing w:before="0" w:beforeAutospacing="0" w:afterAutospacing="0" w:line="400" w:lineRule="exact"/>
        <w:ind w:firstLine="213"/>
        <w:rPr>
          <w:rFonts w:hint="default"/>
        </w:rPr>
      </w:pPr>
    </w:p>
    <w:tbl>
      <w:tblPr>
        <w:tblW w:w="9146" w:type="dxa"/>
        <w:jc w:val="center"/>
        <w:tblLayout w:type="fixed"/>
        <w:tblLook w:val="04A0"/>
      </w:tblPr>
      <w:tblGrid>
        <w:gridCol w:w="500"/>
        <w:gridCol w:w="1284"/>
        <w:gridCol w:w="4549"/>
        <w:gridCol w:w="453"/>
        <w:gridCol w:w="453"/>
        <w:gridCol w:w="453"/>
        <w:gridCol w:w="1454"/>
      </w:tblGrid>
      <w:tr w:rsidR="00A0386C">
        <w:trPr>
          <w:trHeight w:val="456"/>
          <w:jc w:val="center"/>
        </w:trPr>
        <w:tc>
          <w:tcPr>
            <w:tcW w:w="500" w:type="dxa"/>
            <w:vMerge w:val="restart"/>
            <w:tcBorders>
              <w:top w:val="single" w:sz="4" w:space="0" w:color="auto"/>
              <w:left w:val="single" w:sz="4" w:space="0" w:color="auto"/>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序号</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检查项目</w:t>
            </w:r>
          </w:p>
        </w:tc>
        <w:tc>
          <w:tcPr>
            <w:tcW w:w="4549"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rPr>
                <w:sz w:val="24"/>
                <w:szCs w:val="24"/>
              </w:rPr>
            </w:pPr>
            <w:r>
              <w:rPr>
                <w:rFonts w:ascii="Times New Roman" w:eastAsia="黑体" w:hAnsi="Times New Roman" w:hint="eastAsia"/>
                <w:bCs/>
                <w:kern w:val="0"/>
                <w:sz w:val="24"/>
                <w:szCs w:val="24"/>
              </w:rPr>
              <w:t>检查结果</w:t>
            </w:r>
          </w:p>
        </w:tc>
        <w:tc>
          <w:tcPr>
            <w:tcW w:w="145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hint="eastAsia"/>
                <w:bCs/>
                <w:kern w:val="0"/>
                <w:sz w:val="24"/>
                <w:szCs w:val="24"/>
              </w:rPr>
              <w:t>备注</w:t>
            </w:r>
          </w:p>
        </w:tc>
      </w:tr>
      <w:tr w:rsidR="00A0386C">
        <w:trPr>
          <w:trHeight w:val="803"/>
          <w:jc w:val="center"/>
        </w:trPr>
        <w:tc>
          <w:tcPr>
            <w:tcW w:w="500" w:type="dxa"/>
            <w:vMerge/>
            <w:tcBorders>
              <w:left w:val="single" w:sz="4" w:space="0" w:color="auto"/>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r>
      <w:tr w:rsidR="00A0386C">
        <w:trPr>
          <w:trHeight w:val="460"/>
          <w:jc w:val="center"/>
        </w:trPr>
        <w:tc>
          <w:tcPr>
            <w:tcW w:w="500" w:type="dxa"/>
            <w:tcBorders>
              <w:top w:val="single" w:sz="4" w:space="0" w:color="auto"/>
              <w:left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1</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使用标志</w:t>
            </w: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设备按要求办理使用登记并将使用标志置于设备的显著位置</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检验情况</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设备</w:t>
            </w:r>
            <w:r>
              <w:rPr>
                <w:rFonts w:ascii="Times New Roman" w:eastAsia="仿宋_GB2312" w:hAnsi="Times New Roman"/>
                <w:kern w:val="0"/>
                <w:sz w:val="24"/>
                <w:szCs w:val="24"/>
              </w:rPr>
              <w:t>在检验有效期内</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w:t>
            </w:r>
          </w:p>
        </w:tc>
        <w:tc>
          <w:tcPr>
            <w:tcW w:w="1284" w:type="dxa"/>
            <w:tcBorders>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定期自行</w:t>
            </w:r>
            <w:r>
              <w:rPr>
                <w:rFonts w:ascii="Times New Roman" w:eastAsia="仿宋_GB2312" w:hAnsi="Times New Roman"/>
                <w:kern w:val="0"/>
                <w:sz w:val="24"/>
                <w:szCs w:val="24"/>
              </w:rPr>
              <w:t>检查情况</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按规定进行年度检查</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7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4</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作业人员</w:t>
            </w: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作业人员具有有效证件</w:t>
            </w:r>
            <w:r>
              <w:rPr>
                <w:rFonts w:ascii="Times New Roman" w:eastAsia="仿宋_GB2312" w:hAnsi="Times New Roman" w:hint="eastAsia"/>
                <w:kern w:val="0"/>
                <w:sz w:val="24"/>
                <w:szCs w:val="24"/>
              </w:rPr>
              <w:t>并办理聘用手续</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73"/>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5</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安全附件及</w:t>
            </w:r>
            <w:r>
              <w:rPr>
                <w:rFonts w:ascii="Times New Roman" w:eastAsia="仿宋_GB2312" w:hAnsi="Times New Roman" w:hint="eastAsia"/>
                <w:kern w:val="0"/>
                <w:sz w:val="24"/>
                <w:szCs w:val="24"/>
              </w:rPr>
              <w:t>仪表</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安全阀</w:t>
            </w:r>
            <w:r>
              <w:rPr>
                <w:rFonts w:ascii="Times New Roman" w:eastAsia="仿宋_GB2312" w:hAnsi="Times New Roman" w:hint="eastAsia"/>
                <w:kern w:val="0"/>
                <w:sz w:val="24"/>
                <w:szCs w:val="24"/>
              </w:rPr>
              <w:t>校验报告在有效期内，铅封完好</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523"/>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6</w:t>
            </w:r>
          </w:p>
        </w:tc>
        <w:tc>
          <w:tcPr>
            <w:tcW w:w="1284" w:type="dxa"/>
            <w:vMerge/>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爆破片按照铭牌要求的期限定期更换</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7</w:t>
            </w:r>
          </w:p>
        </w:tc>
        <w:tc>
          <w:tcPr>
            <w:tcW w:w="1284" w:type="dxa"/>
            <w:vMerge/>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压力表</w:t>
            </w:r>
            <w:r>
              <w:rPr>
                <w:rFonts w:ascii="Times New Roman" w:eastAsia="仿宋_GB2312" w:hAnsi="Times New Roman" w:hint="eastAsia"/>
                <w:kern w:val="0"/>
                <w:sz w:val="24"/>
                <w:szCs w:val="24"/>
              </w:rPr>
              <w:t>检定证书在有效期内，封签完好</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57"/>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8</w:t>
            </w:r>
          </w:p>
        </w:tc>
        <w:tc>
          <w:tcPr>
            <w:tcW w:w="1284" w:type="dxa"/>
            <w:vMerge/>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快开门联锁保护装置完整</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706"/>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9</w:t>
            </w:r>
          </w:p>
        </w:tc>
        <w:tc>
          <w:tcPr>
            <w:tcW w:w="1284" w:type="dxa"/>
            <w:tcBorders>
              <w:top w:val="single" w:sz="4" w:space="0" w:color="auto"/>
              <w:left w:val="nil"/>
              <w:bottom w:val="single" w:sz="4" w:space="0" w:color="auto"/>
              <w:right w:val="single" w:sz="4" w:space="0" w:color="auto"/>
            </w:tcBorders>
            <w:vAlign w:val="center"/>
          </w:tcPr>
          <w:p w:rsidR="00A0386C" w:rsidRDefault="00AB0B32">
            <w:pPr>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运行情况</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现场检查时压力容器运行的压力、温度在额定参数范围内</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bl>
    <w:p w:rsidR="00A0386C" w:rsidRDefault="00A0386C">
      <w:pPr>
        <w:spacing w:line="240" w:lineRule="exact"/>
        <w:rPr>
          <w:rFonts w:ascii="Times New Roman" w:eastAsia="仿宋_GB2312" w:hAnsi="Times New Roman"/>
          <w:kern w:val="0"/>
          <w:sz w:val="24"/>
          <w:szCs w:val="24"/>
        </w:rPr>
      </w:pPr>
    </w:p>
    <w:p w:rsidR="00A0386C" w:rsidRDefault="00AB0B32">
      <w:pPr>
        <w:spacing w:line="40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t>注</w:t>
      </w:r>
      <w:r>
        <w:rPr>
          <w:rFonts w:asciiTheme="minorEastAsia" w:eastAsiaTheme="minorEastAsia" w:hAnsiTheme="minorEastAsia" w:cstheme="minorEastAsia" w:hint="eastAsia"/>
          <w:kern w:val="0"/>
          <w:szCs w:val="21"/>
        </w:rPr>
        <w:t>：1.检查结果在“符合”“不符合”和“无此项”相应项目栏中划“</w:t>
      </w:r>
      <w:r>
        <w:rPr>
          <w:rFonts w:asciiTheme="minorEastAsia" w:eastAsiaTheme="minorEastAsia" w:hAnsiTheme="minorEastAsia" w:cstheme="minorEastAsia" w:hint="eastAsia"/>
          <w:b/>
          <w:bCs/>
          <w:kern w:val="0"/>
          <w:szCs w:val="21"/>
        </w:rPr>
        <w:t>√</w:t>
      </w:r>
      <w:r>
        <w:rPr>
          <w:rFonts w:asciiTheme="minorEastAsia" w:eastAsiaTheme="minorEastAsia" w:hAnsiTheme="minorEastAsia" w:cstheme="minorEastAsia" w:hint="eastAsia"/>
          <w:kern w:val="0"/>
          <w:szCs w:val="21"/>
        </w:rPr>
        <w:t>”；</w:t>
      </w:r>
    </w:p>
    <w:p w:rsidR="00A0386C" w:rsidRDefault="00AB0B32">
      <w:pPr>
        <w:spacing w:line="400" w:lineRule="exact"/>
        <w:ind w:firstLineChars="200" w:firstLine="427"/>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2.检查需要说明的在“备注”栏填写;</w:t>
      </w:r>
    </w:p>
    <w:p w:rsidR="00A0386C" w:rsidRDefault="00A0386C">
      <w:pPr>
        <w:pStyle w:val="BodyTextFirstIndent1"/>
        <w:ind w:firstLineChars="0" w:firstLine="0"/>
        <w:rPr>
          <w:rFonts w:hint="default"/>
        </w:rPr>
      </w:pPr>
    </w:p>
    <w:p w:rsidR="00A0386C" w:rsidRDefault="00A0386C">
      <w:pPr>
        <w:widowControl/>
        <w:spacing w:line="594" w:lineRule="exact"/>
        <w:jc w:val="left"/>
        <w:rPr>
          <w:rFonts w:ascii="Times New Roman" w:hAnsi="Times New Roman"/>
        </w:rPr>
      </w:pPr>
    </w:p>
    <w:p w:rsidR="00A0386C" w:rsidRDefault="00AB0B32">
      <w:pPr>
        <w:rPr>
          <w:rFonts w:ascii="黑体" w:eastAsia="黑体" w:hAnsi="黑体" w:cs="黑体"/>
          <w:bCs/>
          <w:kern w:val="0"/>
          <w:sz w:val="32"/>
          <w:szCs w:val="32"/>
        </w:rPr>
      </w:pPr>
      <w:r>
        <w:rPr>
          <w:rFonts w:ascii="黑体" w:eastAsia="黑体" w:hAnsi="黑体" w:cs="黑体" w:hint="eastAsia"/>
          <w:bCs/>
          <w:kern w:val="0"/>
          <w:sz w:val="32"/>
          <w:szCs w:val="32"/>
        </w:rPr>
        <w:br w:type="page"/>
      </w:r>
    </w:p>
    <w:p w:rsidR="00A0386C" w:rsidRPr="00434E7C" w:rsidRDefault="00AB0B32">
      <w:pPr>
        <w:widowControl/>
        <w:spacing w:line="594" w:lineRule="exact"/>
        <w:rPr>
          <w:rFonts w:ascii="Times New Roman" w:eastAsia="黑体" w:hAnsi="Times New Roman"/>
          <w:bCs/>
          <w:kern w:val="0"/>
          <w:sz w:val="32"/>
          <w:szCs w:val="32"/>
        </w:rPr>
      </w:pPr>
      <w:r>
        <w:rPr>
          <w:rFonts w:ascii="黑体" w:eastAsia="黑体" w:hAnsi="黑体" w:cs="黑体" w:hint="eastAsia"/>
          <w:bCs/>
          <w:kern w:val="0"/>
          <w:sz w:val="32"/>
          <w:szCs w:val="32"/>
        </w:rPr>
        <w:lastRenderedPageBreak/>
        <w:t>附件</w:t>
      </w:r>
      <w:r w:rsidRPr="00434E7C">
        <w:rPr>
          <w:rFonts w:ascii="Times New Roman" w:eastAsia="黑体" w:hAnsi="Times New Roman"/>
          <w:bCs/>
          <w:kern w:val="0"/>
          <w:sz w:val="32"/>
          <w:szCs w:val="32"/>
        </w:rPr>
        <w:t>2</w:t>
      </w:r>
      <w:r>
        <w:rPr>
          <w:rFonts w:ascii="黑体" w:eastAsia="黑体" w:hAnsi="黑体" w:cs="黑体" w:hint="eastAsia"/>
          <w:bCs/>
          <w:kern w:val="0"/>
          <w:sz w:val="32"/>
          <w:szCs w:val="32"/>
        </w:rPr>
        <w:t>—</w:t>
      </w:r>
      <w:r w:rsidRPr="00434E7C">
        <w:rPr>
          <w:rFonts w:ascii="Times New Roman" w:eastAsia="黑体" w:hAnsi="Times New Roman"/>
          <w:bCs/>
          <w:kern w:val="0"/>
          <w:sz w:val="32"/>
          <w:szCs w:val="32"/>
        </w:rPr>
        <w:t>4</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特种设备使用单位</w:t>
      </w:r>
      <w:r>
        <w:rPr>
          <w:rFonts w:ascii="Times New Roman" w:eastAsia="方正小标宋简体" w:hAnsi="Times New Roman" w:hint="eastAsia"/>
          <w:bCs/>
          <w:kern w:val="0"/>
          <w:sz w:val="32"/>
          <w:szCs w:val="32"/>
        </w:rPr>
        <w:t>常规监督</w:t>
      </w:r>
      <w:r>
        <w:rPr>
          <w:rFonts w:ascii="Times New Roman" w:eastAsia="方正小标宋简体" w:hAnsi="Times New Roman"/>
          <w:bCs/>
          <w:kern w:val="0"/>
          <w:sz w:val="32"/>
          <w:szCs w:val="32"/>
        </w:rPr>
        <w:t>检查</w:t>
      </w:r>
      <w:r>
        <w:rPr>
          <w:rFonts w:ascii="Times New Roman" w:eastAsia="方正小标宋简体" w:hAnsi="Times New Roman" w:hint="eastAsia"/>
          <w:bCs/>
          <w:kern w:val="0"/>
          <w:sz w:val="32"/>
          <w:szCs w:val="32"/>
        </w:rPr>
        <w:t>项目</w:t>
      </w:r>
      <w:r>
        <w:rPr>
          <w:rFonts w:ascii="Times New Roman" w:eastAsia="方正小标宋简体" w:hAnsi="Times New Roman"/>
          <w:bCs/>
          <w:kern w:val="0"/>
          <w:sz w:val="32"/>
          <w:szCs w:val="32"/>
        </w:rPr>
        <w:t>表</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w:t>
      </w:r>
      <w:r>
        <w:rPr>
          <w:rFonts w:ascii="Times New Roman" w:eastAsia="方正小标宋简体" w:hAnsi="Times New Roman" w:hint="eastAsia"/>
          <w:bCs/>
          <w:kern w:val="0"/>
          <w:sz w:val="32"/>
          <w:szCs w:val="32"/>
        </w:rPr>
        <w:t>压力管道</w:t>
      </w:r>
      <w:r>
        <w:rPr>
          <w:rFonts w:ascii="Times New Roman" w:eastAsia="方正小标宋简体" w:hAnsi="Times New Roman"/>
          <w:bCs/>
          <w:kern w:val="0"/>
          <w:sz w:val="32"/>
          <w:szCs w:val="32"/>
        </w:rPr>
        <w:t>）</w:t>
      </w:r>
    </w:p>
    <w:p w:rsidR="00A0386C" w:rsidRDefault="00A0386C">
      <w:pPr>
        <w:pStyle w:val="BodyTextFirstIndent1"/>
        <w:spacing w:before="0" w:beforeAutospacing="0" w:afterAutospacing="0" w:line="400" w:lineRule="exact"/>
        <w:ind w:firstLine="213"/>
        <w:rPr>
          <w:rFonts w:hint="default"/>
        </w:rPr>
      </w:pPr>
    </w:p>
    <w:tbl>
      <w:tblPr>
        <w:tblW w:w="9146" w:type="dxa"/>
        <w:jc w:val="center"/>
        <w:tblLayout w:type="fixed"/>
        <w:tblLook w:val="04A0"/>
      </w:tblPr>
      <w:tblGrid>
        <w:gridCol w:w="500"/>
        <w:gridCol w:w="1284"/>
        <w:gridCol w:w="4549"/>
        <w:gridCol w:w="453"/>
        <w:gridCol w:w="453"/>
        <w:gridCol w:w="453"/>
        <w:gridCol w:w="1454"/>
      </w:tblGrid>
      <w:tr w:rsidR="00A0386C">
        <w:trPr>
          <w:trHeight w:val="456"/>
          <w:jc w:val="center"/>
        </w:trPr>
        <w:tc>
          <w:tcPr>
            <w:tcW w:w="500" w:type="dxa"/>
            <w:vMerge w:val="restart"/>
            <w:tcBorders>
              <w:top w:val="single" w:sz="4" w:space="0" w:color="auto"/>
              <w:left w:val="single" w:sz="4" w:space="0" w:color="auto"/>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序号</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检查项目</w:t>
            </w:r>
          </w:p>
        </w:tc>
        <w:tc>
          <w:tcPr>
            <w:tcW w:w="4549"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rPr>
                <w:sz w:val="24"/>
                <w:szCs w:val="24"/>
              </w:rPr>
            </w:pPr>
            <w:r>
              <w:rPr>
                <w:rFonts w:ascii="Times New Roman" w:eastAsia="黑体" w:hAnsi="Times New Roman" w:hint="eastAsia"/>
                <w:bCs/>
                <w:kern w:val="0"/>
                <w:sz w:val="24"/>
                <w:szCs w:val="24"/>
              </w:rPr>
              <w:t>检查结果</w:t>
            </w:r>
          </w:p>
        </w:tc>
        <w:tc>
          <w:tcPr>
            <w:tcW w:w="145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hint="eastAsia"/>
                <w:bCs/>
                <w:kern w:val="0"/>
                <w:sz w:val="24"/>
                <w:szCs w:val="24"/>
              </w:rPr>
              <w:t>备注</w:t>
            </w:r>
          </w:p>
        </w:tc>
      </w:tr>
      <w:tr w:rsidR="00A0386C">
        <w:trPr>
          <w:trHeight w:val="803"/>
          <w:jc w:val="center"/>
        </w:trPr>
        <w:tc>
          <w:tcPr>
            <w:tcW w:w="500" w:type="dxa"/>
            <w:vMerge/>
            <w:tcBorders>
              <w:left w:val="single" w:sz="4" w:space="0" w:color="auto"/>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r>
      <w:tr w:rsidR="00A0386C">
        <w:trPr>
          <w:trHeight w:val="476"/>
          <w:jc w:val="center"/>
        </w:trPr>
        <w:tc>
          <w:tcPr>
            <w:tcW w:w="500" w:type="dxa"/>
            <w:tcBorders>
              <w:top w:val="single" w:sz="4" w:space="0" w:color="auto"/>
              <w:left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1</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使用标志</w:t>
            </w: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工业管道办理使用登记</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w:t>
            </w:r>
          </w:p>
        </w:tc>
        <w:tc>
          <w:tcPr>
            <w:tcW w:w="1284" w:type="dxa"/>
            <w:vMerge w:val="restart"/>
            <w:tcBorders>
              <w:top w:val="single" w:sz="4" w:space="0" w:color="auto"/>
              <w:left w:val="nil"/>
              <w:right w:val="single" w:sz="4" w:space="0" w:color="auto"/>
            </w:tcBorders>
            <w:vAlign w:val="center"/>
          </w:tcPr>
          <w:p w:rsidR="00A0386C" w:rsidRDefault="00AB0B32">
            <w:pPr>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检验</w:t>
            </w:r>
            <w:r>
              <w:rPr>
                <w:rFonts w:ascii="Times New Roman" w:eastAsia="仿宋_GB2312" w:hAnsi="Times New Roman"/>
                <w:kern w:val="0"/>
                <w:sz w:val="24"/>
                <w:szCs w:val="24"/>
              </w:rPr>
              <w:t>情况</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设备</w:t>
            </w:r>
            <w:r>
              <w:rPr>
                <w:rFonts w:ascii="Times New Roman" w:eastAsia="仿宋_GB2312" w:hAnsi="Times New Roman"/>
                <w:kern w:val="0"/>
                <w:sz w:val="24"/>
                <w:szCs w:val="24"/>
              </w:rPr>
              <w:t>在检验有效期内</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690"/>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w:t>
            </w:r>
          </w:p>
        </w:tc>
        <w:tc>
          <w:tcPr>
            <w:tcW w:w="1284" w:type="dxa"/>
            <w:vMerge/>
            <w:tcBorders>
              <w:left w:val="nil"/>
              <w:bottom w:val="single" w:sz="4" w:space="0" w:color="auto"/>
              <w:right w:val="single" w:sz="4" w:space="0" w:color="auto"/>
            </w:tcBorders>
            <w:vAlign w:val="center"/>
          </w:tcPr>
          <w:p w:rsidR="00A0386C" w:rsidRDefault="00A0386C">
            <w:pPr>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长输管道和燃气管道检验信息按规定录入全国压力管道检验信息管理系统</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60"/>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4</w:t>
            </w:r>
          </w:p>
        </w:tc>
        <w:tc>
          <w:tcPr>
            <w:tcW w:w="1284" w:type="dxa"/>
            <w:tcBorders>
              <w:top w:val="single" w:sz="4" w:space="0" w:color="auto"/>
              <w:left w:val="nil"/>
              <w:bottom w:val="single" w:sz="4" w:space="0" w:color="auto"/>
              <w:right w:val="single" w:sz="4" w:space="0" w:color="auto"/>
            </w:tcBorders>
            <w:vAlign w:val="center"/>
          </w:tcPr>
          <w:p w:rsidR="00A0386C" w:rsidRDefault="00AB0B32">
            <w:pPr>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定期自行</w:t>
            </w:r>
            <w:r>
              <w:rPr>
                <w:rFonts w:ascii="Times New Roman" w:eastAsia="仿宋_GB2312" w:hAnsi="Times New Roman"/>
                <w:kern w:val="0"/>
                <w:sz w:val="24"/>
                <w:szCs w:val="24"/>
              </w:rPr>
              <w:t>检查情况</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按规定进行年度检查</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82"/>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5</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安全附件及</w:t>
            </w:r>
            <w:r>
              <w:rPr>
                <w:rFonts w:ascii="Times New Roman" w:eastAsia="仿宋_GB2312" w:hAnsi="Times New Roman" w:hint="eastAsia"/>
                <w:kern w:val="0"/>
                <w:sz w:val="24"/>
                <w:szCs w:val="24"/>
              </w:rPr>
              <w:t>仪表</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安全阀</w:t>
            </w:r>
            <w:r>
              <w:rPr>
                <w:rFonts w:ascii="Times New Roman" w:eastAsia="仿宋_GB2312" w:hAnsi="Times New Roman" w:hint="eastAsia"/>
                <w:kern w:val="0"/>
                <w:sz w:val="24"/>
                <w:szCs w:val="24"/>
              </w:rPr>
              <w:t>校验报告在有效期内，铅封完好</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517"/>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6</w:t>
            </w:r>
          </w:p>
        </w:tc>
        <w:tc>
          <w:tcPr>
            <w:tcW w:w="1284" w:type="dxa"/>
            <w:vMerge/>
            <w:tcBorders>
              <w:left w:val="nil"/>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爆破片按照铭牌要求的期限定期更换</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7</w:t>
            </w:r>
          </w:p>
        </w:tc>
        <w:tc>
          <w:tcPr>
            <w:tcW w:w="1284" w:type="dxa"/>
            <w:vMerge/>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压力表</w:t>
            </w:r>
            <w:r>
              <w:rPr>
                <w:rFonts w:ascii="Times New Roman" w:eastAsia="仿宋_GB2312" w:hAnsi="Times New Roman" w:hint="eastAsia"/>
                <w:kern w:val="0"/>
                <w:sz w:val="24"/>
                <w:szCs w:val="24"/>
              </w:rPr>
              <w:t>检定证书在有效期内，封签完好</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724"/>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8</w:t>
            </w:r>
          </w:p>
        </w:tc>
        <w:tc>
          <w:tcPr>
            <w:tcW w:w="1284" w:type="dxa"/>
            <w:tcBorders>
              <w:top w:val="single" w:sz="4" w:space="0" w:color="auto"/>
              <w:left w:val="nil"/>
              <w:bottom w:val="single" w:sz="4" w:space="0" w:color="auto"/>
              <w:right w:val="single" w:sz="4" w:space="0" w:color="auto"/>
            </w:tcBorders>
            <w:vAlign w:val="center"/>
          </w:tcPr>
          <w:p w:rsidR="00A0386C" w:rsidRDefault="00AB0B32">
            <w:pPr>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运行情况</w:t>
            </w:r>
          </w:p>
        </w:tc>
        <w:tc>
          <w:tcPr>
            <w:tcW w:w="4549" w:type="dxa"/>
            <w:tcBorders>
              <w:top w:val="single" w:sz="4" w:space="0" w:color="auto"/>
              <w:left w:val="nil"/>
              <w:bottom w:val="single" w:sz="4" w:space="0" w:color="auto"/>
              <w:right w:val="single" w:sz="4" w:space="0" w:color="auto"/>
            </w:tcBorders>
            <w:vAlign w:val="center"/>
          </w:tcPr>
          <w:p w:rsidR="00A0386C" w:rsidRDefault="00AB0B32">
            <w:pPr>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现场检查时压力管道运行的压力、温度在额定参数范围内</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bl>
    <w:p w:rsidR="00A0386C" w:rsidRDefault="00A0386C">
      <w:pPr>
        <w:spacing w:line="240" w:lineRule="exact"/>
        <w:rPr>
          <w:rFonts w:ascii="Times New Roman" w:eastAsia="仿宋_GB2312" w:hAnsi="Times New Roman"/>
          <w:kern w:val="0"/>
          <w:sz w:val="24"/>
          <w:szCs w:val="24"/>
        </w:rPr>
      </w:pPr>
    </w:p>
    <w:p w:rsidR="00A0386C" w:rsidRDefault="00AB0B32">
      <w:pPr>
        <w:spacing w:line="40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t>注</w:t>
      </w:r>
      <w:r>
        <w:rPr>
          <w:rFonts w:asciiTheme="minorEastAsia" w:eastAsiaTheme="minorEastAsia" w:hAnsiTheme="minorEastAsia" w:cstheme="minorEastAsia" w:hint="eastAsia"/>
          <w:kern w:val="0"/>
          <w:szCs w:val="21"/>
        </w:rPr>
        <w:t>：1.检查结果在“符合”“不符合”和“无此项”相应项目栏中划“</w:t>
      </w:r>
      <w:r>
        <w:rPr>
          <w:rFonts w:asciiTheme="minorEastAsia" w:eastAsiaTheme="minorEastAsia" w:hAnsiTheme="minorEastAsia" w:cstheme="minorEastAsia" w:hint="eastAsia"/>
          <w:b/>
          <w:bCs/>
          <w:kern w:val="0"/>
          <w:szCs w:val="21"/>
        </w:rPr>
        <w:t>√</w:t>
      </w:r>
      <w:r>
        <w:rPr>
          <w:rFonts w:asciiTheme="minorEastAsia" w:eastAsiaTheme="minorEastAsia" w:hAnsiTheme="minorEastAsia" w:cstheme="minorEastAsia" w:hint="eastAsia"/>
          <w:kern w:val="0"/>
          <w:szCs w:val="21"/>
        </w:rPr>
        <w:t>”；</w:t>
      </w:r>
    </w:p>
    <w:p w:rsidR="00A0386C" w:rsidRDefault="00AB0B32">
      <w:pPr>
        <w:pStyle w:val="a6"/>
        <w:spacing w:before="0" w:beforeAutospacing="0" w:after="0" w:afterAutospacing="0" w:line="400" w:lineRule="exact"/>
        <w:ind w:left="426" w:firstLineChars="0"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2.检查需要说明的在“备注”栏填写。</w:t>
      </w:r>
    </w:p>
    <w:p w:rsidR="00A0386C" w:rsidRDefault="00A0386C">
      <w:pPr>
        <w:spacing w:line="400" w:lineRule="exact"/>
        <w:ind w:firstLineChars="200" w:firstLine="427"/>
        <w:rPr>
          <w:rFonts w:asciiTheme="minorEastAsia" w:eastAsiaTheme="minorEastAsia" w:hAnsiTheme="minorEastAsia" w:cstheme="minorEastAsia"/>
          <w:kern w:val="0"/>
          <w:szCs w:val="21"/>
        </w:rPr>
      </w:pPr>
    </w:p>
    <w:p w:rsidR="00A0386C" w:rsidRDefault="00AB0B32">
      <w:pPr>
        <w:spacing w:line="594" w:lineRule="exact"/>
        <w:jc w:val="left"/>
        <w:rPr>
          <w:rFonts w:ascii="Times New Roman" w:hAnsi="Times New Roman"/>
        </w:rPr>
      </w:pPr>
      <w:r>
        <w:rPr>
          <w:rFonts w:ascii="Times New Roman" w:hAnsi="Times New Roman"/>
        </w:rPr>
        <w:br w:type="page"/>
      </w:r>
    </w:p>
    <w:p w:rsidR="00A0386C" w:rsidRDefault="00AB0B32">
      <w:pPr>
        <w:widowControl/>
        <w:spacing w:line="594" w:lineRule="exact"/>
        <w:rPr>
          <w:rFonts w:ascii="黑体" w:eastAsia="黑体" w:hAnsi="黑体" w:cs="黑体"/>
          <w:bCs/>
          <w:kern w:val="0"/>
          <w:sz w:val="32"/>
          <w:szCs w:val="32"/>
        </w:rPr>
      </w:pPr>
      <w:r>
        <w:rPr>
          <w:rFonts w:ascii="黑体" w:eastAsia="黑体" w:hAnsi="黑体" w:cs="黑体" w:hint="eastAsia"/>
          <w:bCs/>
          <w:kern w:val="0"/>
          <w:sz w:val="32"/>
          <w:szCs w:val="32"/>
        </w:rPr>
        <w:lastRenderedPageBreak/>
        <w:t>附件</w:t>
      </w:r>
      <w:r w:rsidRPr="00434E7C">
        <w:rPr>
          <w:rFonts w:ascii="Times New Roman" w:eastAsia="黑体" w:hAnsi="Times New Roman"/>
          <w:bCs/>
          <w:kern w:val="0"/>
          <w:sz w:val="32"/>
          <w:szCs w:val="32"/>
        </w:rPr>
        <w:t>2</w:t>
      </w:r>
      <w:r>
        <w:rPr>
          <w:rFonts w:ascii="黑体" w:eastAsia="黑体" w:hAnsi="黑体" w:cs="黑体" w:hint="eastAsia"/>
          <w:bCs/>
          <w:kern w:val="0"/>
          <w:sz w:val="32"/>
          <w:szCs w:val="32"/>
        </w:rPr>
        <w:t>—</w:t>
      </w:r>
      <w:r w:rsidRPr="00434E7C">
        <w:rPr>
          <w:rFonts w:ascii="Times New Roman" w:eastAsia="黑体" w:hAnsi="Times New Roman"/>
          <w:bCs/>
          <w:kern w:val="0"/>
          <w:sz w:val="32"/>
          <w:szCs w:val="32"/>
        </w:rPr>
        <w:t>5</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特种设备使用单位</w:t>
      </w:r>
      <w:r>
        <w:rPr>
          <w:rFonts w:ascii="Times New Roman" w:eastAsia="方正小标宋简体" w:hAnsi="Times New Roman" w:hint="eastAsia"/>
          <w:bCs/>
          <w:kern w:val="0"/>
          <w:sz w:val="32"/>
          <w:szCs w:val="32"/>
        </w:rPr>
        <w:t>常规监督</w:t>
      </w:r>
      <w:r>
        <w:rPr>
          <w:rFonts w:ascii="Times New Roman" w:eastAsia="方正小标宋简体" w:hAnsi="Times New Roman"/>
          <w:bCs/>
          <w:kern w:val="0"/>
          <w:sz w:val="32"/>
          <w:szCs w:val="32"/>
        </w:rPr>
        <w:t>检查</w:t>
      </w:r>
      <w:r>
        <w:rPr>
          <w:rFonts w:ascii="Times New Roman" w:eastAsia="方正小标宋简体" w:hAnsi="Times New Roman" w:hint="eastAsia"/>
          <w:bCs/>
          <w:kern w:val="0"/>
          <w:sz w:val="32"/>
          <w:szCs w:val="32"/>
        </w:rPr>
        <w:t>项目</w:t>
      </w:r>
      <w:r>
        <w:rPr>
          <w:rFonts w:ascii="Times New Roman" w:eastAsia="方正小标宋简体" w:hAnsi="Times New Roman"/>
          <w:bCs/>
          <w:kern w:val="0"/>
          <w:sz w:val="32"/>
          <w:szCs w:val="32"/>
        </w:rPr>
        <w:t>表</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w:t>
      </w:r>
      <w:r>
        <w:rPr>
          <w:rFonts w:ascii="Times New Roman" w:eastAsia="方正小标宋简体" w:hAnsi="Times New Roman" w:hint="eastAsia"/>
          <w:bCs/>
          <w:kern w:val="0"/>
          <w:sz w:val="32"/>
          <w:szCs w:val="32"/>
        </w:rPr>
        <w:t>电梯</w:t>
      </w:r>
      <w:r>
        <w:rPr>
          <w:rFonts w:ascii="Times New Roman" w:eastAsia="方正小标宋简体" w:hAnsi="Times New Roman"/>
          <w:bCs/>
          <w:kern w:val="0"/>
          <w:sz w:val="32"/>
          <w:szCs w:val="32"/>
        </w:rPr>
        <w:t>）</w:t>
      </w:r>
    </w:p>
    <w:p w:rsidR="00A0386C" w:rsidRDefault="00A0386C">
      <w:pPr>
        <w:pStyle w:val="BodyTextFirstIndent1"/>
        <w:spacing w:before="0" w:beforeAutospacing="0" w:afterAutospacing="0" w:line="400" w:lineRule="exact"/>
        <w:ind w:firstLine="213"/>
        <w:rPr>
          <w:rFonts w:hint="default"/>
        </w:rPr>
      </w:pPr>
    </w:p>
    <w:tbl>
      <w:tblPr>
        <w:tblW w:w="9146" w:type="dxa"/>
        <w:jc w:val="center"/>
        <w:tblLayout w:type="fixed"/>
        <w:tblLook w:val="04A0"/>
      </w:tblPr>
      <w:tblGrid>
        <w:gridCol w:w="500"/>
        <w:gridCol w:w="1284"/>
        <w:gridCol w:w="4549"/>
        <w:gridCol w:w="453"/>
        <w:gridCol w:w="453"/>
        <w:gridCol w:w="453"/>
        <w:gridCol w:w="1454"/>
      </w:tblGrid>
      <w:tr w:rsidR="00A0386C">
        <w:trPr>
          <w:trHeight w:val="456"/>
          <w:jc w:val="center"/>
        </w:trPr>
        <w:tc>
          <w:tcPr>
            <w:tcW w:w="500" w:type="dxa"/>
            <w:vMerge w:val="restart"/>
            <w:tcBorders>
              <w:top w:val="single" w:sz="4" w:space="0" w:color="auto"/>
              <w:left w:val="single" w:sz="4" w:space="0" w:color="auto"/>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序号</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检查项目</w:t>
            </w:r>
          </w:p>
        </w:tc>
        <w:tc>
          <w:tcPr>
            <w:tcW w:w="4549"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rPr>
                <w:sz w:val="24"/>
                <w:szCs w:val="24"/>
              </w:rPr>
            </w:pPr>
            <w:r>
              <w:rPr>
                <w:rFonts w:ascii="Times New Roman" w:eastAsia="黑体" w:hAnsi="Times New Roman" w:hint="eastAsia"/>
                <w:bCs/>
                <w:kern w:val="0"/>
                <w:sz w:val="24"/>
                <w:szCs w:val="24"/>
              </w:rPr>
              <w:t>检查结果</w:t>
            </w:r>
          </w:p>
        </w:tc>
        <w:tc>
          <w:tcPr>
            <w:tcW w:w="145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hint="eastAsia"/>
                <w:bCs/>
                <w:kern w:val="0"/>
                <w:sz w:val="24"/>
                <w:szCs w:val="24"/>
              </w:rPr>
              <w:t>备注</w:t>
            </w:r>
          </w:p>
        </w:tc>
      </w:tr>
      <w:tr w:rsidR="00A0386C">
        <w:trPr>
          <w:trHeight w:val="803"/>
          <w:jc w:val="center"/>
        </w:trPr>
        <w:tc>
          <w:tcPr>
            <w:tcW w:w="500" w:type="dxa"/>
            <w:vMerge/>
            <w:tcBorders>
              <w:left w:val="single" w:sz="4" w:space="0" w:color="auto"/>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r>
      <w:tr w:rsidR="00A0386C">
        <w:trPr>
          <w:trHeight w:val="656"/>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1</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使用标志及</w:t>
            </w:r>
            <w:r>
              <w:rPr>
                <w:rFonts w:ascii="Times New Roman" w:eastAsia="仿宋_GB2312" w:hAnsi="Times New Roman" w:hint="eastAsia"/>
                <w:kern w:val="0"/>
                <w:sz w:val="24"/>
                <w:szCs w:val="24"/>
              </w:rPr>
              <w:t>安全警示</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设备按要求办理使用登记并将使用标志置于设备的显著位置</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665"/>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2</w:t>
            </w:r>
          </w:p>
        </w:tc>
        <w:tc>
          <w:tcPr>
            <w:tcW w:w="1284" w:type="dxa"/>
            <w:vMerge/>
            <w:tcBorders>
              <w:left w:val="nil"/>
              <w:bottom w:val="single" w:sz="4" w:space="0" w:color="auto"/>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安全注意事项和警示标志置于易于为乘客注意的显著位置</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54"/>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w:t>
            </w:r>
          </w:p>
        </w:tc>
        <w:tc>
          <w:tcPr>
            <w:tcW w:w="1284" w:type="dxa"/>
            <w:tcBorders>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检验情况</w:t>
            </w: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设备</w:t>
            </w:r>
            <w:r>
              <w:rPr>
                <w:rFonts w:ascii="Times New Roman" w:eastAsia="仿宋_GB2312" w:hAnsi="Times New Roman"/>
                <w:kern w:val="0"/>
                <w:sz w:val="24"/>
                <w:szCs w:val="24"/>
              </w:rPr>
              <w:t>在检验有效期内</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690"/>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4</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安全</w:t>
            </w:r>
            <w:r>
              <w:rPr>
                <w:rFonts w:ascii="Times New Roman" w:eastAsia="仿宋_GB2312" w:hAnsi="Times New Roman" w:hint="eastAsia"/>
                <w:kern w:val="0"/>
                <w:sz w:val="24"/>
                <w:szCs w:val="24"/>
              </w:rPr>
              <w:t>保护</w:t>
            </w:r>
            <w:r>
              <w:rPr>
                <w:rFonts w:ascii="Times New Roman" w:eastAsia="仿宋_GB2312" w:hAnsi="Times New Roman"/>
                <w:kern w:val="0"/>
                <w:sz w:val="24"/>
                <w:szCs w:val="24"/>
              </w:rPr>
              <w:t>装置</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电梯</w:t>
            </w:r>
            <w:r>
              <w:rPr>
                <w:rFonts w:ascii="Times New Roman" w:eastAsia="仿宋_GB2312" w:hAnsi="Times New Roman" w:hint="eastAsia"/>
                <w:kern w:val="0"/>
                <w:sz w:val="24"/>
                <w:szCs w:val="24"/>
              </w:rPr>
              <w:t>轿厢</w:t>
            </w:r>
            <w:r>
              <w:rPr>
                <w:rFonts w:ascii="Times New Roman" w:eastAsia="仿宋_GB2312" w:hAnsi="Times New Roman"/>
                <w:kern w:val="0"/>
                <w:sz w:val="24"/>
                <w:szCs w:val="24"/>
              </w:rPr>
              <w:t>内设置的</w:t>
            </w:r>
            <w:r>
              <w:rPr>
                <w:rFonts w:ascii="Times New Roman" w:eastAsia="仿宋_GB2312" w:hAnsi="Times New Roman" w:hint="eastAsia"/>
                <w:kern w:val="0"/>
                <w:sz w:val="24"/>
                <w:szCs w:val="24"/>
              </w:rPr>
              <w:t>紧急</w:t>
            </w:r>
            <w:r>
              <w:rPr>
                <w:rFonts w:ascii="Times New Roman" w:eastAsia="仿宋_GB2312" w:hAnsi="Times New Roman"/>
                <w:kern w:val="0"/>
                <w:sz w:val="24"/>
                <w:szCs w:val="24"/>
              </w:rPr>
              <w:t>报警装置</w:t>
            </w:r>
            <w:r>
              <w:rPr>
                <w:rFonts w:ascii="Times New Roman" w:eastAsia="仿宋_GB2312" w:hAnsi="Times New Roman" w:hint="eastAsia"/>
                <w:kern w:val="0"/>
                <w:sz w:val="24"/>
                <w:szCs w:val="24"/>
              </w:rPr>
              <w:t>有效</w:t>
            </w:r>
            <w:r>
              <w:rPr>
                <w:rFonts w:ascii="Times New Roman" w:eastAsia="仿宋_GB2312" w:hAnsi="Times New Roman"/>
                <w:kern w:val="0"/>
                <w:sz w:val="24"/>
                <w:szCs w:val="24"/>
              </w:rPr>
              <w:t>，联系畅通</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5</w:t>
            </w:r>
          </w:p>
        </w:tc>
        <w:tc>
          <w:tcPr>
            <w:tcW w:w="1284" w:type="dxa"/>
            <w:vMerge/>
            <w:tcBorders>
              <w:left w:val="nil"/>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轿厢门防夹</w:t>
            </w:r>
            <w:r>
              <w:rPr>
                <w:rFonts w:ascii="Times New Roman" w:eastAsia="仿宋_GB2312" w:hAnsi="Times New Roman"/>
                <w:kern w:val="0"/>
                <w:sz w:val="24"/>
                <w:szCs w:val="24"/>
              </w:rPr>
              <w:t>保护装置有效</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6</w:t>
            </w:r>
          </w:p>
        </w:tc>
        <w:tc>
          <w:tcPr>
            <w:tcW w:w="1284" w:type="dxa"/>
            <w:vMerge/>
            <w:tcBorders>
              <w:left w:val="nil"/>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自动扶梯和自动人行道急停开关有效</w:t>
            </w:r>
            <w:r>
              <w:rPr>
                <w:rFonts w:ascii="Times New Roman" w:eastAsia="仿宋_GB2312" w:hAnsi="Times New Roman" w:hint="eastAsia"/>
                <w:kern w:val="0"/>
                <w:sz w:val="24"/>
                <w:szCs w:val="24"/>
              </w:rPr>
              <w:t>，</w:t>
            </w:r>
            <w:r>
              <w:rPr>
                <w:rFonts w:ascii="Times New Roman" w:eastAsia="仿宋_GB2312" w:hAnsi="Times New Roman"/>
                <w:kern w:val="0"/>
                <w:sz w:val="24"/>
                <w:szCs w:val="24"/>
              </w:rPr>
              <w:t>且有清晰的永久性标识</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2"/>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7</w:t>
            </w:r>
          </w:p>
        </w:tc>
        <w:tc>
          <w:tcPr>
            <w:tcW w:w="1284" w:type="dxa"/>
            <w:vMerge/>
            <w:tcBorders>
              <w:left w:val="nil"/>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自动扶梯围裙板上的防夹装置完整</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692"/>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8</w:t>
            </w:r>
          </w:p>
        </w:tc>
        <w:tc>
          <w:tcPr>
            <w:tcW w:w="1284" w:type="dxa"/>
            <w:vMerge/>
            <w:tcBorders>
              <w:left w:val="nil"/>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自动扶梯和自动人行道出入口处梳齿板完好</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1347"/>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9</w:t>
            </w:r>
          </w:p>
        </w:tc>
        <w:tc>
          <w:tcPr>
            <w:tcW w:w="1284" w:type="dxa"/>
            <w:vMerge/>
            <w:tcBorders>
              <w:left w:val="nil"/>
              <w:bottom w:val="single" w:sz="4" w:space="0" w:color="auto"/>
              <w:right w:val="single" w:sz="4" w:space="0" w:color="auto"/>
            </w:tcBorders>
            <w:vAlign w:val="center"/>
          </w:tcPr>
          <w:p w:rsidR="00A0386C" w:rsidRDefault="00A0386C">
            <w:pPr>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在与楼板交叉处以及各交叉设置的自动扶梯或者自动人行道之间，按要求装设防护挡板（扶手带外缘与任何障碍物之间距离大于等于</w:t>
            </w:r>
            <w:r>
              <w:rPr>
                <w:rFonts w:ascii="Times New Roman" w:eastAsia="仿宋_GB2312" w:hAnsi="Times New Roman" w:hint="eastAsia"/>
                <w:kern w:val="0"/>
                <w:sz w:val="24"/>
                <w:szCs w:val="24"/>
              </w:rPr>
              <w:t>400mm</w:t>
            </w:r>
            <w:r>
              <w:rPr>
                <w:rFonts w:ascii="Times New Roman" w:eastAsia="仿宋_GB2312" w:hAnsi="Times New Roman" w:hint="eastAsia"/>
                <w:kern w:val="0"/>
                <w:sz w:val="24"/>
                <w:szCs w:val="24"/>
              </w:rPr>
              <w:t>的除外）</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680"/>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10</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显示信号系统</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抽查呼梯、选层、楼层指示等显示信号系统功能有效，指示正确</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11</w:t>
            </w:r>
          </w:p>
        </w:tc>
        <w:tc>
          <w:tcPr>
            <w:tcW w:w="1284" w:type="dxa"/>
            <w:vMerge w:val="restart"/>
            <w:tcBorders>
              <w:top w:val="single" w:sz="4" w:space="0" w:color="auto"/>
              <w:left w:val="nil"/>
              <w:right w:val="single" w:sz="4" w:space="0" w:color="auto"/>
            </w:tcBorders>
            <w:vAlign w:val="center"/>
          </w:tcPr>
          <w:p w:rsidR="00A0386C" w:rsidRDefault="00AB0B32">
            <w:pPr>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维保情况</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签订维保合同并在有效期内</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97"/>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12</w:t>
            </w:r>
          </w:p>
        </w:tc>
        <w:tc>
          <w:tcPr>
            <w:tcW w:w="1284" w:type="dxa"/>
            <w:vMerge/>
            <w:tcBorders>
              <w:left w:val="nil"/>
              <w:bottom w:val="single" w:sz="4" w:space="0" w:color="auto"/>
              <w:right w:val="single" w:sz="4" w:space="0" w:color="auto"/>
            </w:tcBorders>
            <w:vAlign w:val="center"/>
          </w:tcPr>
          <w:p w:rsidR="00A0386C" w:rsidRDefault="00A0386C">
            <w:pPr>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有维保记录，并经安全管理人员确认</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bl>
    <w:p w:rsidR="00A0386C" w:rsidRDefault="00A0386C">
      <w:pPr>
        <w:spacing w:line="240" w:lineRule="exact"/>
        <w:rPr>
          <w:rFonts w:ascii="Times New Roman" w:eastAsia="仿宋_GB2312" w:hAnsi="Times New Roman"/>
          <w:kern w:val="0"/>
          <w:sz w:val="24"/>
          <w:szCs w:val="24"/>
        </w:rPr>
      </w:pPr>
    </w:p>
    <w:p w:rsidR="00A0386C" w:rsidRDefault="00AB0B32">
      <w:pPr>
        <w:spacing w:line="40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t>注</w:t>
      </w:r>
      <w:r>
        <w:rPr>
          <w:rFonts w:asciiTheme="minorEastAsia" w:eastAsiaTheme="minorEastAsia" w:hAnsiTheme="minorEastAsia" w:cstheme="minorEastAsia" w:hint="eastAsia"/>
          <w:kern w:val="0"/>
          <w:szCs w:val="21"/>
        </w:rPr>
        <w:t>：1.检查结果在“符合”“不符合”和“无此项”相应项目栏中划“</w:t>
      </w:r>
      <w:r>
        <w:rPr>
          <w:rFonts w:asciiTheme="minorEastAsia" w:eastAsiaTheme="minorEastAsia" w:hAnsiTheme="minorEastAsia" w:cstheme="minorEastAsia" w:hint="eastAsia"/>
          <w:b/>
          <w:bCs/>
          <w:kern w:val="0"/>
          <w:szCs w:val="21"/>
        </w:rPr>
        <w:t>√</w:t>
      </w:r>
      <w:r>
        <w:rPr>
          <w:rFonts w:asciiTheme="minorEastAsia" w:eastAsiaTheme="minorEastAsia" w:hAnsiTheme="minorEastAsia" w:cstheme="minorEastAsia" w:hint="eastAsia"/>
          <w:kern w:val="0"/>
          <w:szCs w:val="21"/>
        </w:rPr>
        <w:t>”；</w:t>
      </w:r>
    </w:p>
    <w:p w:rsidR="00A0386C" w:rsidRDefault="00AB0B32">
      <w:pPr>
        <w:spacing w:line="400" w:lineRule="exact"/>
        <w:ind w:left="426"/>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2.检查需要说明的在“备注”栏填写。</w:t>
      </w:r>
    </w:p>
    <w:p w:rsidR="00A0386C" w:rsidRDefault="00AB0B32">
      <w:pPr>
        <w:spacing w:line="594" w:lineRule="exact"/>
        <w:rPr>
          <w:rFonts w:ascii="Times New Roman" w:hAnsi="Times New Roman"/>
        </w:rPr>
      </w:pPr>
      <w:r>
        <w:rPr>
          <w:rFonts w:ascii="Times New Roman" w:hAnsi="Times New Roman"/>
        </w:rPr>
        <w:br w:type="page"/>
      </w:r>
    </w:p>
    <w:p w:rsidR="00A0386C" w:rsidRPr="00434E7C" w:rsidRDefault="00AB0B32">
      <w:pPr>
        <w:widowControl/>
        <w:spacing w:line="594" w:lineRule="exact"/>
        <w:rPr>
          <w:rFonts w:ascii="Times New Roman" w:eastAsia="黑体" w:hAnsi="Times New Roman"/>
          <w:bCs/>
          <w:kern w:val="0"/>
          <w:sz w:val="32"/>
          <w:szCs w:val="32"/>
        </w:rPr>
      </w:pPr>
      <w:r>
        <w:rPr>
          <w:rFonts w:ascii="黑体" w:eastAsia="黑体" w:hAnsi="黑体" w:cs="黑体" w:hint="eastAsia"/>
          <w:bCs/>
          <w:kern w:val="0"/>
          <w:sz w:val="32"/>
          <w:szCs w:val="32"/>
        </w:rPr>
        <w:lastRenderedPageBreak/>
        <w:t>附件</w:t>
      </w:r>
      <w:r w:rsidRPr="00434E7C">
        <w:rPr>
          <w:rFonts w:ascii="Times New Roman" w:eastAsia="黑体" w:hAnsi="Times New Roman"/>
          <w:bCs/>
          <w:kern w:val="0"/>
          <w:sz w:val="32"/>
          <w:szCs w:val="32"/>
        </w:rPr>
        <w:t>2</w:t>
      </w:r>
      <w:r>
        <w:rPr>
          <w:rFonts w:ascii="黑体" w:eastAsia="黑体" w:hAnsi="黑体" w:cs="黑体" w:hint="eastAsia"/>
          <w:bCs/>
          <w:kern w:val="0"/>
          <w:sz w:val="32"/>
          <w:szCs w:val="32"/>
        </w:rPr>
        <w:t>—</w:t>
      </w:r>
      <w:r w:rsidRPr="00434E7C">
        <w:rPr>
          <w:rFonts w:ascii="Times New Roman" w:eastAsia="黑体" w:hAnsi="Times New Roman"/>
          <w:bCs/>
          <w:kern w:val="0"/>
          <w:sz w:val="32"/>
          <w:szCs w:val="32"/>
        </w:rPr>
        <w:t>6</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特种设备使用单位</w:t>
      </w:r>
      <w:r>
        <w:rPr>
          <w:rFonts w:ascii="Times New Roman" w:eastAsia="方正小标宋简体" w:hAnsi="Times New Roman" w:hint="eastAsia"/>
          <w:bCs/>
          <w:kern w:val="0"/>
          <w:sz w:val="32"/>
          <w:szCs w:val="32"/>
        </w:rPr>
        <w:t>常规监督</w:t>
      </w:r>
      <w:r>
        <w:rPr>
          <w:rFonts w:ascii="Times New Roman" w:eastAsia="方正小标宋简体" w:hAnsi="Times New Roman"/>
          <w:bCs/>
          <w:kern w:val="0"/>
          <w:sz w:val="32"/>
          <w:szCs w:val="32"/>
        </w:rPr>
        <w:t>检查</w:t>
      </w:r>
      <w:r>
        <w:rPr>
          <w:rFonts w:ascii="Times New Roman" w:eastAsia="方正小标宋简体" w:hAnsi="Times New Roman" w:hint="eastAsia"/>
          <w:bCs/>
          <w:kern w:val="0"/>
          <w:sz w:val="32"/>
          <w:szCs w:val="32"/>
        </w:rPr>
        <w:t>项目</w:t>
      </w:r>
      <w:r>
        <w:rPr>
          <w:rFonts w:ascii="Times New Roman" w:eastAsia="方正小标宋简体" w:hAnsi="Times New Roman"/>
          <w:bCs/>
          <w:kern w:val="0"/>
          <w:sz w:val="32"/>
          <w:szCs w:val="32"/>
        </w:rPr>
        <w:t>表</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w:t>
      </w:r>
      <w:r>
        <w:rPr>
          <w:rFonts w:ascii="Times New Roman" w:eastAsia="方正小标宋简体" w:hAnsi="Times New Roman" w:hint="eastAsia"/>
          <w:bCs/>
          <w:kern w:val="0"/>
          <w:sz w:val="32"/>
          <w:szCs w:val="32"/>
        </w:rPr>
        <w:t>起重机械</w:t>
      </w:r>
      <w:r>
        <w:rPr>
          <w:rFonts w:ascii="Times New Roman" w:eastAsia="方正小标宋简体" w:hAnsi="Times New Roman"/>
          <w:bCs/>
          <w:kern w:val="0"/>
          <w:sz w:val="32"/>
          <w:szCs w:val="32"/>
        </w:rPr>
        <w:t>）</w:t>
      </w:r>
    </w:p>
    <w:p w:rsidR="00A0386C" w:rsidRDefault="00A0386C">
      <w:pPr>
        <w:pStyle w:val="BodyTextFirstIndent1"/>
        <w:spacing w:before="0" w:beforeAutospacing="0" w:afterAutospacing="0" w:line="400" w:lineRule="exact"/>
        <w:ind w:firstLine="213"/>
        <w:rPr>
          <w:rFonts w:hint="default"/>
        </w:rPr>
      </w:pPr>
    </w:p>
    <w:tbl>
      <w:tblPr>
        <w:tblW w:w="9146" w:type="dxa"/>
        <w:jc w:val="center"/>
        <w:tblLayout w:type="fixed"/>
        <w:tblLook w:val="04A0"/>
      </w:tblPr>
      <w:tblGrid>
        <w:gridCol w:w="500"/>
        <w:gridCol w:w="1284"/>
        <w:gridCol w:w="4549"/>
        <w:gridCol w:w="453"/>
        <w:gridCol w:w="453"/>
        <w:gridCol w:w="453"/>
        <w:gridCol w:w="1454"/>
      </w:tblGrid>
      <w:tr w:rsidR="00A0386C">
        <w:trPr>
          <w:trHeight w:val="456"/>
          <w:jc w:val="center"/>
        </w:trPr>
        <w:tc>
          <w:tcPr>
            <w:tcW w:w="500" w:type="dxa"/>
            <w:vMerge w:val="restart"/>
            <w:tcBorders>
              <w:top w:val="single" w:sz="4" w:space="0" w:color="auto"/>
              <w:left w:val="single" w:sz="4" w:space="0" w:color="auto"/>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序号</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检查项目</w:t>
            </w:r>
          </w:p>
        </w:tc>
        <w:tc>
          <w:tcPr>
            <w:tcW w:w="4549"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rPr>
                <w:sz w:val="24"/>
                <w:szCs w:val="24"/>
              </w:rPr>
            </w:pPr>
            <w:r>
              <w:rPr>
                <w:rFonts w:ascii="Times New Roman" w:eastAsia="黑体" w:hAnsi="Times New Roman" w:hint="eastAsia"/>
                <w:bCs/>
                <w:kern w:val="0"/>
                <w:sz w:val="24"/>
                <w:szCs w:val="24"/>
              </w:rPr>
              <w:t>检查结果</w:t>
            </w:r>
          </w:p>
        </w:tc>
        <w:tc>
          <w:tcPr>
            <w:tcW w:w="145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hint="eastAsia"/>
                <w:bCs/>
                <w:kern w:val="0"/>
                <w:sz w:val="24"/>
                <w:szCs w:val="24"/>
              </w:rPr>
              <w:t>备注</w:t>
            </w:r>
          </w:p>
        </w:tc>
      </w:tr>
      <w:tr w:rsidR="00A0386C">
        <w:trPr>
          <w:trHeight w:val="803"/>
          <w:jc w:val="center"/>
        </w:trPr>
        <w:tc>
          <w:tcPr>
            <w:tcW w:w="500" w:type="dxa"/>
            <w:vMerge/>
            <w:tcBorders>
              <w:left w:val="single" w:sz="4" w:space="0" w:color="auto"/>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r>
      <w:tr w:rsidR="00A0386C">
        <w:trPr>
          <w:trHeight w:val="689"/>
          <w:jc w:val="center"/>
        </w:trPr>
        <w:tc>
          <w:tcPr>
            <w:tcW w:w="500" w:type="dxa"/>
            <w:tcBorders>
              <w:top w:val="single" w:sz="4" w:space="0" w:color="auto"/>
              <w:left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1</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使用标志</w:t>
            </w: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设备按要求办理使用登记并将使用标志置于设备的显著位置或存放档案中</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648"/>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w:t>
            </w:r>
          </w:p>
        </w:tc>
        <w:tc>
          <w:tcPr>
            <w:tcW w:w="1284" w:type="dxa"/>
            <w:vMerge/>
            <w:tcBorders>
              <w:left w:val="nil"/>
              <w:bottom w:val="single" w:sz="4" w:space="0" w:color="auto"/>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有</w:t>
            </w:r>
            <w:r>
              <w:rPr>
                <w:rFonts w:ascii="Times New Roman" w:eastAsia="仿宋_GB2312" w:hAnsi="Times New Roman" w:hint="eastAsia"/>
                <w:kern w:val="0"/>
                <w:sz w:val="24"/>
                <w:szCs w:val="24"/>
              </w:rPr>
              <w:t>额定起重量（额定起重力矩）</w:t>
            </w:r>
            <w:r>
              <w:rPr>
                <w:rFonts w:ascii="Times New Roman" w:eastAsia="仿宋_GB2312" w:hAnsi="Times New Roman"/>
                <w:kern w:val="0"/>
                <w:sz w:val="24"/>
                <w:szCs w:val="24"/>
              </w:rPr>
              <w:t>标识</w:t>
            </w:r>
            <w:r>
              <w:rPr>
                <w:rFonts w:ascii="Times New Roman" w:eastAsia="仿宋_GB2312" w:hAnsi="Times New Roman" w:hint="eastAsia"/>
                <w:kern w:val="0"/>
                <w:sz w:val="24"/>
                <w:szCs w:val="24"/>
              </w:rPr>
              <w:t>，且固定在显著位置</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w:t>
            </w:r>
          </w:p>
        </w:tc>
        <w:tc>
          <w:tcPr>
            <w:tcW w:w="1284" w:type="dxa"/>
            <w:tcBorders>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检验情况</w:t>
            </w: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设备</w:t>
            </w:r>
            <w:r>
              <w:rPr>
                <w:rFonts w:ascii="Times New Roman" w:eastAsia="仿宋_GB2312" w:hAnsi="Times New Roman"/>
                <w:kern w:val="0"/>
                <w:sz w:val="24"/>
                <w:szCs w:val="24"/>
              </w:rPr>
              <w:t>在检验有效期内</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680"/>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4</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作业人员</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作业人员</w:t>
            </w:r>
            <w:r>
              <w:rPr>
                <w:rFonts w:ascii="Times New Roman" w:eastAsia="仿宋_GB2312" w:hAnsi="Times New Roman" w:hint="eastAsia"/>
                <w:kern w:val="0"/>
                <w:sz w:val="24"/>
                <w:szCs w:val="24"/>
              </w:rPr>
              <w:t>按规定持</w:t>
            </w:r>
            <w:r>
              <w:rPr>
                <w:rFonts w:ascii="Times New Roman" w:eastAsia="仿宋_GB2312" w:hAnsi="Times New Roman"/>
                <w:kern w:val="0"/>
                <w:sz w:val="24"/>
                <w:szCs w:val="24"/>
              </w:rPr>
              <w:t>有有效证件</w:t>
            </w:r>
            <w:r>
              <w:rPr>
                <w:rFonts w:ascii="Times New Roman" w:eastAsia="仿宋_GB2312" w:hAnsi="Times New Roman" w:hint="eastAsia"/>
                <w:kern w:val="0"/>
                <w:sz w:val="24"/>
                <w:szCs w:val="24"/>
              </w:rPr>
              <w:t>，并办理了聘用手续</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5</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安全</w:t>
            </w:r>
            <w:r>
              <w:rPr>
                <w:rFonts w:ascii="Times New Roman" w:eastAsia="仿宋_GB2312" w:hAnsi="Times New Roman" w:hint="eastAsia"/>
                <w:kern w:val="0"/>
                <w:sz w:val="24"/>
                <w:szCs w:val="24"/>
              </w:rPr>
              <w:t>保护</w:t>
            </w:r>
            <w:r>
              <w:rPr>
                <w:rFonts w:ascii="Times New Roman" w:eastAsia="仿宋_GB2312" w:hAnsi="Times New Roman"/>
                <w:kern w:val="0"/>
                <w:sz w:val="24"/>
                <w:szCs w:val="24"/>
              </w:rPr>
              <w:t>装置</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按要求设置</w:t>
            </w:r>
            <w:r>
              <w:rPr>
                <w:rFonts w:ascii="Times New Roman" w:eastAsia="仿宋_GB2312" w:hAnsi="Times New Roman"/>
                <w:kern w:val="0"/>
                <w:sz w:val="24"/>
                <w:szCs w:val="24"/>
              </w:rPr>
              <w:t>紧急停止开关</w:t>
            </w:r>
            <w:r>
              <w:rPr>
                <w:rFonts w:ascii="Times New Roman" w:eastAsia="仿宋_GB2312" w:hAnsi="Times New Roman" w:hint="eastAsia"/>
                <w:kern w:val="0"/>
                <w:sz w:val="24"/>
                <w:szCs w:val="24"/>
              </w:rPr>
              <w:t>且完好</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6</w:t>
            </w:r>
          </w:p>
        </w:tc>
        <w:tc>
          <w:tcPr>
            <w:tcW w:w="1284" w:type="dxa"/>
            <w:vMerge/>
            <w:tcBorders>
              <w:left w:val="nil"/>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按要求设置起重量限制器且完好</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7</w:t>
            </w:r>
          </w:p>
        </w:tc>
        <w:tc>
          <w:tcPr>
            <w:tcW w:w="1284" w:type="dxa"/>
            <w:vMerge/>
            <w:tcBorders>
              <w:left w:val="nil"/>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按要求设置力矩限制器且完好</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8</w:t>
            </w:r>
          </w:p>
        </w:tc>
        <w:tc>
          <w:tcPr>
            <w:tcW w:w="1284" w:type="dxa"/>
            <w:vMerge/>
            <w:tcBorders>
              <w:left w:val="nil"/>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按要求设置防坠安全器且完好</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9</w:t>
            </w:r>
          </w:p>
        </w:tc>
        <w:tc>
          <w:tcPr>
            <w:tcW w:w="1284" w:type="dxa"/>
            <w:vMerge/>
            <w:tcBorders>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按要求设置高度限制器且完好</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84"/>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10</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维保</w:t>
            </w:r>
            <w:r>
              <w:rPr>
                <w:rFonts w:ascii="Times New Roman" w:eastAsia="仿宋_GB2312" w:hAnsi="Times New Roman" w:hint="eastAsia"/>
                <w:kern w:val="0"/>
                <w:sz w:val="24"/>
                <w:szCs w:val="24"/>
              </w:rPr>
              <w:t>情况</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按规定进行定期自行检查和维护保养</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bl>
    <w:p w:rsidR="00A0386C" w:rsidRDefault="00A0386C">
      <w:pPr>
        <w:spacing w:line="240" w:lineRule="exact"/>
        <w:rPr>
          <w:rFonts w:ascii="Times New Roman" w:eastAsia="仿宋_GB2312" w:hAnsi="Times New Roman"/>
          <w:kern w:val="0"/>
          <w:sz w:val="24"/>
          <w:szCs w:val="24"/>
        </w:rPr>
      </w:pPr>
    </w:p>
    <w:p w:rsidR="00A0386C" w:rsidRDefault="00AB0B32">
      <w:pPr>
        <w:spacing w:line="40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t>注</w:t>
      </w:r>
      <w:r>
        <w:rPr>
          <w:rFonts w:asciiTheme="minorEastAsia" w:eastAsiaTheme="minorEastAsia" w:hAnsiTheme="minorEastAsia" w:cstheme="minorEastAsia" w:hint="eastAsia"/>
          <w:kern w:val="0"/>
          <w:szCs w:val="21"/>
        </w:rPr>
        <w:t>：1.检查结果在“符合”“不符合”和“无此项”相应项目栏中划“</w:t>
      </w:r>
      <w:r>
        <w:rPr>
          <w:rFonts w:asciiTheme="minorEastAsia" w:eastAsiaTheme="minorEastAsia" w:hAnsiTheme="minorEastAsia" w:cstheme="minorEastAsia" w:hint="eastAsia"/>
          <w:b/>
          <w:bCs/>
          <w:kern w:val="0"/>
          <w:szCs w:val="21"/>
        </w:rPr>
        <w:t>√</w:t>
      </w:r>
      <w:r>
        <w:rPr>
          <w:rFonts w:asciiTheme="minorEastAsia" w:eastAsiaTheme="minorEastAsia" w:hAnsiTheme="minorEastAsia" w:cstheme="minorEastAsia" w:hint="eastAsia"/>
          <w:kern w:val="0"/>
          <w:szCs w:val="21"/>
        </w:rPr>
        <w:t>”；</w:t>
      </w:r>
    </w:p>
    <w:p w:rsidR="00A0386C" w:rsidRDefault="00AB0B32">
      <w:pPr>
        <w:spacing w:line="400" w:lineRule="exact"/>
        <w:ind w:left="426"/>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2.检查需要说明的在“备注”栏填写。</w:t>
      </w:r>
    </w:p>
    <w:p w:rsidR="00A0386C" w:rsidRDefault="00A0386C">
      <w:pPr>
        <w:pStyle w:val="a5"/>
        <w:rPr>
          <w:rFonts w:ascii="Times New Roman" w:eastAsia="方正小标宋简体" w:hAnsi="Times New Roman"/>
          <w:bCs/>
          <w:kern w:val="0"/>
          <w:sz w:val="32"/>
          <w:szCs w:val="32"/>
        </w:rPr>
      </w:pPr>
    </w:p>
    <w:p w:rsidR="00A0386C" w:rsidRDefault="00A0386C">
      <w:pPr>
        <w:spacing w:line="320" w:lineRule="exact"/>
        <w:rPr>
          <w:rFonts w:ascii="Times New Roman" w:hAnsi="Times New Roman"/>
          <w:szCs w:val="21"/>
        </w:rPr>
      </w:pPr>
    </w:p>
    <w:p w:rsidR="00A0386C" w:rsidRDefault="00AB0B32">
      <w:pPr>
        <w:rPr>
          <w:rFonts w:ascii="黑体" w:eastAsia="黑体" w:hAnsi="黑体" w:cs="黑体"/>
          <w:bCs/>
          <w:kern w:val="0"/>
          <w:sz w:val="32"/>
          <w:szCs w:val="32"/>
        </w:rPr>
      </w:pPr>
      <w:r>
        <w:rPr>
          <w:rFonts w:ascii="黑体" w:eastAsia="黑体" w:hAnsi="黑体" w:cs="黑体" w:hint="eastAsia"/>
          <w:bCs/>
          <w:kern w:val="0"/>
          <w:sz w:val="32"/>
          <w:szCs w:val="32"/>
        </w:rPr>
        <w:br w:type="page"/>
      </w:r>
    </w:p>
    <w:p w:rsidR="00A0386C" w:rsidRPr="00434E7C" w:rsidRDefault="00AB0B32">
      <w:pPr>
        <w:widowControl/>
        <w:spacing w:line="594" w:lineRule="exact"/>
        <w:rPr>
          <w:rFonts w:ascii="Times New Roman" w:eastAsia="黑体" w:hAnsi="Times New Roman"/>
          <w:bCs/>
          <w:kern w:val="0"/>
          <w:sz w:val="32"/>
          <w:szCs w:val="32"/>
        </w:rPr>
      </w:pPr>
      <w:r>
        <w:rPr>
          <w:rFonts w:ascii="黑体" w:eastAsia="黑体" w:hAnsi="黑体" w:cs="黑体" w:hint="eastAsia"/>
          <w:bCs/>
          <w:kern w:val="0"/>
          <w:sz w:val="32"/>
          <w:szCs w:val="32"/>
        </w:rPr>
        <w:lastRenderedPageBreak/>
        <w:t>附件</w:t>
      </w:r>
      <w:r w:rsidRPr="00434E7C">
        <w:rPr>
          <w:rFonts w:ascii="Times New Roman" w:eastAsia="黑体" w:hAnsi="Times New Roman"/>
          <w:bCs/>
          <w:kern w:val="0"/>
          <w:sz w:val="32"/>
          <w:szCs w:val="32"/>
        </w:rPr>
        <w:t>2</w:t>
      </w:r>
      <w:r>
        <w:rPr>
          <w:rFonts w:ascii="黑体" w:eastAsia="黑体" w:hAnsi="黑体" w:cs="黑体" w:hint="eastAsia"/>
          <w:bCs/>
          <w:kern w:val="0"/>
          <w:sz w:val="32"/>
          <w:szCs w:val="32"/>
        </w:rPr>
        <w:t>—</w:t>
      </w:r>
      <w:r w:rsidRPr="00434E7C">
        <w:rPr>
          <w:rFonts w:ascii="Times New Roman" w:eastAsia="黑体" w:hAnsi="Times New Roman"/>
          <w:bCs/>
          <w:kern w:val="0"/>
          <w:sz w:val="32"/>
          <w:szCs w:val="32"/>
        </w:rPr>
        <w:t>7</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特种设备使用单位</w:t>
      </w:r>
      <w:r>
        <w:rPr>
          <w:rFonts w:ascii="Times New Roman" w:eastAsia="方正小标宋简体" w:hAnsi="Times New Roman" w:hint="eastAsia"/>
          <w:bCs/>
          <w:kern w:val="0"/>
          <w:sz w:val="32"/>
          <w:szCs w:val="32"/>
        </w:rPr>
        <w:t>常规监督</w:t>
      </w:r>
      <w:r>
        <w:rPr>
          <w:rFonts w:ascii="Times New Roman" w:eastAsia="方正小标宋简体" w:hAnsi="Times New Roman"/>
          <w:bCs/>
          <w:kern w:val="0"/>
          <w:sz w:val="32"/>
          <w:szCs w:val="32"/>
        </w:rPr>
        <w:t>检查</w:t>
      </w:r>
      <w:r>
        <w:rPr>
          <w:rFonts w:ascii="Times New Roman" w:eastAsia="方正小标宋简体" w:hAnsi="Times New Roman" w:hint="eastAsia"/>
          <w:bCs/>
          <w:kern w:val="0"/>
          <w:sz w:val="32"/>
          <w:szCs w:val="32"/>
        </w:rPr>
        <w:t>项目</w:t>
      </w:r>
      <w:r>
        <w:rPr>
          <w:rFonts w:ascii="Times New Roman" w:eastAsia="方正小标宋简体" w:hAnsi="Times New Roman"/>
          <w:bCs/>
          <w:kern w:val="0"/>
          <w:sz w:val="32"/>
          <w:szCs w:val="32"/>
        </w:rPr>
        <w:t>表</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w:t>
      </w:r>
      <w:r>
        <w:rPr>
          <w:rFonts w:ascii="Times New Roman" w:eastAsia="方正小标宋简体" w:hAnsi="Times New Roman" w:hint="eastAsia"/>
          <w:bCs/>
          <w:kern w:val="0"/>
          <w:sz w:val="32"/>
          <w:szCs w:val="32"/>
        </w:rPr>
        <w:t>客运索道</w:t>
      </w:r>
      <w:r>
        <w:rPr>
          <w:rFonts w:ascii="Times New Roman" w:eastAsia="方正小标宋简体" w:hAnsi="Times New Roman"/>
          <w:bCs/>
          <w:kern w:val="0"/>
          <w:sz w:val="32"/>
          <w:szCs w:val="32"/>
        </w:rPr>
        <w:t>）</w:t>
      </w:r>
    </w:p>
    <w:p w:rsidR="00A0386C" w:rsidRDefault="00A0386C">
      <w:pPr>
        <w:pStyle w:val="BodyTextFirstIndent1"/>
        <w:spacing w:before="0" w:beforeAutospacing="0" w:afterAutospacing="0" w:line="400" w:lineRule="exact"/>
        <w:ind w:firstLine="213"/>
        <w:rPr>
          <w:rFonts w:hint="default"/>
        </w:rPr>
      </w:pPr>
    </w:p>
    <w:tbl>
      <w:tblPr>
        <w:tblW w:w="9146" w:type="dxa"/>
        <w:jc w:val="center"/>
        <w:tblLayout w:type="fixed"/>
        <w:tblLook w:val="04A0"/>
      </w:tblPr>
      <w:tblGrid>
        <w:gridCol w:w="500"/>
        <w:gridCol w:w="1284"/>
        <w:gridCol w:w="4549"/>
        <w:gridCol w:w="453"/>
        <w:gridCol w:w="453"/>
        <w:gridCol w:w="453"/>
        <w:gridCol w:w="1454"/>
      </w:tblGrid>
      <w:tr w:rsidR="00A0386C">
        <w:trPr>
          <w:trHeight w:val="456"/>
          <w:jc w:val="center"/>
        </w:trPr>
        <w:tc>
          <w:tcPr>
            <w:tcW w:w="500" w:type="dxa"/>
            <w:vMerge w:val="restart"/>
            <w:tcBorders>
              <w:top w:val="single" w:sz="4" w:space="0" w:color="auto"/>
              <w:left w:val="single" w:sz="4" w:space="0" w:color="auto"/>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序号</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检查项目</w:t>
            </w:r>
          </w:p>
        </w:tc>
        <w:tc>
          <w:tcPr>
            <w:tcW w:w="4549"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rPr>
                <w:sz w:val="24"/>
                <w:szCs w:val="24"/>
              </w:rPr>
            </w:pPr>
            <w:r>
              <w:rPr>
                <w:rFonts w:ascii="Times New Roman" w:eastAsia="黑体" w:hAnsi="Times New Roman" w:hint="eastAsia"/>
                <w:bCs/>
                <w:kern w:val="0"/>
                <w:sz w:val="24"/>
                <w:szCs w:val="24"/>
              </w:rPr>
              <w:t>检查结果</w:t>
            </w:r>
          </w:p>
        </w:tc>
        <w:tc>
          <w:tcPr>
            <w:tcW w:w="145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hint="eastAsia"/>
                <w:bCs/>
                <w:kern w:val="0"/>
                <w:sz w:val="24"/>
                <w:szCs w:val="24"/>
              </w:rPr>
              <w:t>备注</w:t>
            </w:r>
          </w:p>
        </w:tc>
      </w:tr>
      <w:tr w:rsidR="00A0386C">
        <w:trPr>
          <w:trHeight w:val="803"/>
          <w:jc w:val="center"/>
        </w:trPr>
        <w:tc>
          <w:tcPr>
            <w:tcW w:w="500" w:type="dxa"/>
            <w:vMerge/>
            <w:tcBorders>
              <w:left w:val="single" w:sz="4" w:space="0" w:color="auto"/>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r>
      <w:tr w:rsidR="00A0386C">
        <w:trPr>
          <w:trHeight w:val="406"/>
          <w:jc w:val="center"/>
        </w:trPr>
        <w:tc>
          <w:tcPr>
            <w:tcW w:w="500" w:type="dxa"/>
            <w:tcBorders>
              <w:top w:val="single" w:sz="4" w:space="0" w:color="auto"/>
              <w:left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1</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使用标志及</w:t>
            </w:r>
            <w:r>
              <w:rPr>
                <w:rFonts w:ascii="Times New Roman" w:eastAsia="仿宋_GB2312" w:hAnsi="Times New Roman" w:hint="eastAsia"/>
                <w:kern w:val="0"/>
                <w:sz w:val="24"/>
                <w:szCs w:val="24"/>
              </w:rPr>
              <w:t>安全</w:t>
            </w:r>
            <w:r>
              <w:rPr>
                <w:rFonts w:ascii="Times New Roman" w:eastAsia="仿宋_GB2312" w:hAnsi="Times New Roman"/>
                <w:kern w:val="0"/>
                <w:sz w:val="24"/>
                <w:szCs w:val="24"/>
              </w:rPr>
              <w:t>标志</w:t>
            </w: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设备按要求办理使用登记并将使用标志置于显著位置</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72"/>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w:t>
            </w:r>
          </w:p>
        </w:tc>
        <w:tc>
          <w:tcPr>
            <w:tcW w:w="1284" w:type="dxa"/>
            <w:vMerge/>
            <w:tcBorders>
              <w:left w:val="nil"/>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进站口设乘客</w:t>
            </w:r>
            <w:r>
              <w:rPr>
                <w:rFonts w:ascii="Times New Roman" w:eastAsia="仿宋_GB2312" w:hAnsi="Times New Roman" w:hint="eastAsia"/>
                <w:kern w:val="0"/>
                <w:sz w:val="24"/>
                <w:szCs w:val="24"/>
              </w:rPr>
              <w:t>须知</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692"/>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w:t>
            </w:r>
          </w:p>
        </w:tc>
        <w:tc>
          <w:tcPr>
            <w:tcW w:w="1284" w:type="dxa"/>
            <w:vMerge/>
            <w:tcBorders>
              <w:left w:val="nil"/>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站台按规定设上下车线、禁止线等安全标志</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504"/>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4</w:t>
            </w:r>
          </w:p>
        </w:tc>
        <w:tc>
          <w:tcPr>
            <w:tcW w:w="1284" w:type="dxa"/>
            <w:vMerge/>
            <w:tcBorders>
              <w:left w:val="nil"/>
              <w:bottom w:val="single" w:sz="4" w:space="0" w:color="auto"/>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吊篮、吊箱内有安全说明</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78"/>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5</w:t>
            </w:r>
          </w:p>
        </w:tc>
        <w:tc>
          <w:tcPr>
            <w:tcW w:w="1284" w:type="dxa"/>
            <w:tcBorders>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检验情况</w:t>
            </w: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设备</w:t>
            </w:r>
            <w:r>
              <w:rPr>
                <w:rFonts w:ascii="Times New Roman" w:eastAsia="仿宋_GB2312" w:hAnsi="Times New Roman"/>
                <w:kern w:val="0"/>
                <w:sz w:val="24"/>
                <w:szCs w:val="24"/>
              </w:rPr>
              <w:t>在检验有效期内</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32"/>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6</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作业人员</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作业人员具有有效证件</w:t>
            </w:r>
            <w:r>
              <w:rPr>
                <w:rFonts w:ascii="Times New Roman" w:eastAsia="仿宋_GB2312" w:hAnsi="Times New Roman" w:hint="eastAsia"/>
                <w:kern w:val="0"/>
                <w:sz w:val="24"/>
                <w:szCs w:val="24"/>
              </w:rPr>
              <w:t>，且在显著位置公示</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682"/>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7</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通信</w:t>
            </w:r>
            <w:r>
              <w:rPr>
                <w:rFonts w:ascii="Times New Roman" w:eastAsia="仿宋_GB2312" w:hAnsi="Times New Roman"/>
                <w:kern w:val="0"/>
                <w:sz w:val="24"/>
                <w:szCs w:val="24"/>
              </w:rPr>
              <w:t>装置</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站房之间有专用电话，</w:t>
            </w:r>
            <w:r>
              <w:rPr>
                <w:rFonts w:ascii="Times New Roman" w:eastAsia="仿宋_GB2312" w:hAnsi="Times New Roman" w:hint="eastAsia"/>
                <w:kern w:val="0"/>
                <w:sz w:val="24"/>
                <w:szCs w:val="24"/>
              </w:rPr>
              <w:t>且</w:t>
            </w:r>
            <w:r>
              <w:rPr>
                <w:rFonts w:ascii="Times New Roman" w:eastAsia="仿宋_GB2312" w:hAnsi="Times New Roman"/>
                <w:kern w:val="0"/>
                <w:sz w:val="24"/>
                <w:szCs w:val="24"/>
              </w:rPr>
              <w:t>至少有一条外线电话，并能保持通讯可靠</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8</w:t>
            </w:r>
          </w:p>
        </w:tc>
        <w:tc>
          <w:tcPr>
            <w:tcW w:w="1284" w:type="dxa"/>
            <w:vMerge/>
            <w:tcBorders>
              <w:left w:val="nil"/>
              <w:bottom w:val="single" w:sz="4" w:space="0" w:color="auto"/>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沿线广播</w:t>
            </w:r>
            <w:r>
              <w:rPr>
                <w:rFonts w:ascii="Times New Roman" w:eastAsia="仿宋_GB2312" w:hAnsi="Times New Roman" w:hint="eastAsia"/>
                <w:kern w:val="0"/>
                <w:sz w:val="24"/>
                <w:szCs w:val="24"/>
              </w:rPr>
              <w:t>系统有效</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663"/>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9</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应急救援</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有应急救援装备</w:t>
            </w:r>
            <w:r>
              <w:rPr>
                <w:rFonts w:ascii="Times New Roman" w:eastAsia="仿宋_GB2312" w:hAnsi="Times New Roman" w:hint="eastAsia"/>
                <w:kern w:val="0"/>
                <w:sz w:val="24"/>
                <w:szCs w:val="24"/>
              </w:rPr>
              <w:t>，并按照要求开展应急救援演练</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69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10</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运行</w:t>
            </w:r>
            <w:r>
              <w:rPr>
                <w:rFonts w:ascii="Times New Roman" w:eastAsia="仿宋_GB2312" w:hAnsi="Times New Roman" w:hint="eastAsia"/>
                <w:kern w:val="0"/>
                <w:sz w:val="24"/>
                <w:szCs w:val="24"/>
              </w:rPr>
              <w:t>及维保</w:t>
            </w:r>
            <w:r>
              <w:rPr>
                <w:rFonts w:ascii="Times New Roman" w:eastAsia="仿宋_GB2312" w:hAnsi="Times New Roman"/>
                <w:kern w:val="0"/>
                <w:sz w:val="24"/>
                <w:szCs w:val="24"/>
              </w:rPr>
              <w:t>情况</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按规定进行设备运营前试运行检查、日常检查和维护保养、定期自行检查</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bl>
    <w:p w:rsidR="00A0386C" w:rsidRDefault="00A0386C">
      <w:pPr>
        <w:spacing w:line="240" w:lineRule="exact"/>
        <w:rPr>
          <w:rFonts w:ascii="Times New Roman" w:eastAsia="仿宋_GB2312" w:hAnsi="Times New Roman"/>
          <w:kern w:val="0"/>
          <w:sz w:val="24"/>
          <w:szCs w:val="24"/>
        </w:rPr>
      </w:pPr>
    </w:p>
    <w:p w:rsidR="00A0386C" w:rsidRDefault="00AB0B32">
      <w:pPr>
        <w:spacing w:line="40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t>注</w:t>
      </w:r>
      <w:r>
        <w:rPr>
          <w:rFonts w:asciiTheme="minorEastAsia" w:eastAsiaTheme="minorEastAsia" w:hAnsiTheme="minorEastAsia" w:cstheme="minorEastAsia" w:hint="eastAsia"/>
          <w:kern w:val="0"/>
          <w:szCs w:val="21"/>
        </w:rPr>
        <w:t>：1.检查结果在“符合”“不符合”和“无此项”相应项目栏中划“</w:t>
      </w:r>
      <w:r>
        <w:rPr>
          <w:rFonts w:asciiTheme="minorEastAsia" w:eastAsiaTheme="minorEastAsia" w:hAnsiTheme="minorEastAsia" w:cstheme="minorEastAsia" w:hint="eastAsia"/>
          <w:b/>
          <w:bCs/>
          <w:kern w:val="0"/>
          <w:szCs w:val="21"/>
        </w:rPr>
        <w:t>√</w:t>
      </w:r>
      <w:r>
        <w:rPr>
          <w:rFonts w:asciiTheme="minorEastAsia" w:eastAsiaTheme="minorEastAsia" w:hAnsiTheme="minorEastAsia" w:cstheme="minorEastAsia" w:hint="eastAsia"/>
          <w:kern w:val="0"/>
          <w:szCs w:val="21"/>
        </w:rPr>
        <w:t>”；</w:t>
      </w:r>
    </w:p>
    <w:p w:rsidR="00A0386C" w:rsidRDefault="00AB0B32">
      <w:pPr>
        <w:spacing w:line="400" w:lineRule="exact"/>
        <w:ind w:left="426"/>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2.检查需要说明的在“备注”栏填写。</w:t>
      </w:r>
    </w:p>
    <w:p w:rsidR="00A0386C" w:rsidRDefault="00A0386C">
      <w:pPr>
        <w:widowControl/>
        <w:spacing w:line="400" w:lineRule="exact"/>
        <w:jc w:val="center"/>
        <w:rPr>
          <w:rFonts w:ascii="Times New Roman" w:eastAsia="方正小标宋简体" w:hAnsi="Times New Roman"/>
          <w:bCs/>
          <w:kern w:val="0"/>
          <w:sz w:val="32"/>
          <w:szCs w:val="32"/>
        </w:rPr>
      </w:pPr>
    </w:p>
    <w:p w:rsidR="00A0386C" w:rsidRDefault="00A0386C">
      <w:pPr>
        <w:spacing w:line="594" w:lineRule="exact"/>
        <w:rPr>
          <w:rFonts w:ascii="Times New Roman" w:eastAsia="方正黑体简体" w:hAnsi="Times New Roman"/>
          <w:sz w:val="32"/>
          <w:szCs w:val="32"/>
        </w:rPr>
      </w:pPr>
    </w:p>
    <w:p w:rsidR="00A0386C" w:rsidRDefault="00A0386C">
      <w:pPr>
        <w:spacing w:line="594" w:lineRule="exact"/>
        <w:rPr>
          <w:rFonts w:ascii="Times New Roman" w:eastAsia="方正黑体简体" w:hAnsi="Times New Roman"/>
          <w:sz w:val="32"/>
          <w:szCs w:val="32"/>
        </w:rPr>
      </w:pPr>
    </w:p>
    <w:p w:rsidR="00A0386C" w:rsidRDefault="00AB0B32">
      <w:pPr>
        <w:spacing w:line="594" w:lineRule="exact"/>
        <w:rPr>
          <w:rFonts w:ascii="Times New Roman" w:hAnsi="Times New Roman"/>
        </w:rPr>
      </w:pPr>
      <w:r>
        <w:rPr>
          <w:rFonts w:ascii="Times New Roman" w:hAnsi="Times New Roman"/>
        </w:rPr>
        <w:br w:type="page"/>
      </w:r>
    </w:p>
    <w:p w:rsidR="00A0386C" w:rsidRDefault="00AB0B32">
      <w:pPr>
        <w:widowControl/>
        <w:spacing w:line="594" w:lineRule="exact"/>
        <w:rPr>
          <w:rFonts w:ascii="Times New Roman" w:eastAsia="方正小标宋简体" w:hAnsi="Times New Roman"/>
          <w:bCs/>
          <w:kern w:val="0"/>
          <w:sz w:val="32"/>
          <w:szCs w:val="32"/>
        </w:rPr>
      </w:pPr>
      <w:r>
        <w:rPr>
          <w:rFonts w:ascii="黑体" w:eastAsia="黑体" w:hAnsi="黑体" w:cs="黑体" w:hint="eastAsia"/>
          <w:bCs/>
          <w:kern w:val="0"/>
          <w:sz w:val="32"/>
          <w:szCs w:val="32"/>
        </w:rPr>
        <w:lastRenderedPageBreak/>
        <w:t>附件</w:t>
      </w:r>
      <w:r w:rsidRPr="00434E7C">
        <w:rPr>
          <w:rFonts w:ascii="Times New Roman" w:eastAsia="黑体" w:hAnsi="Times New Roman"/>
          <w:bCs/>
          <w:kern w:val="0"/>
          <w:sz w:val="32"/>
          <w:szCs w:val="32"/>
        </w:rPr>
        <w:t>2</w:t>
      </w:r>
      <w:r>
        <w:rPr>
          <w:rFonts w:ascii="黑体" w:eastAsia="黑体" w:hAnsi="黑体" w:cs="黑体" w:hint="eastAsia"/>
          <w:bCs/>
          <w:kern w:val="0"/>
          <w:sz w:val="32"/>
          <w:szCs w:val="32"/>
        </w:rPr>
        <w:t>—</w:t>
      </w:r>
      <w:r w:rsidRPr="00434E7C">
        <w:rPr>
          <w:rFonts w:ascii="Times New Roman" w:eastAsia="黑体" w:hAnsi="Times New Roman"/>
          <w:bCs/>
          <w:kern w:val="0"/>
          <w:sz w:val="32"/>
          <w:szCs w:val="32"/>
        </w:rPr>
        <w:t>8</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特种设备使用单位</w:t>
      </w:r>
      <w:r>
        <w:rPr>
          <w:rFonts w:ascii="Times New Roman" w:eastAsia="方正小标宋简体" w:hAnsi="Times New Roman" w:hint="eastAsia"/>
          <w:bCs/>
          <w:kern w:val="0"/>
          <w:sz w:val="32"/>
          <w:szCs w:val="32"/>
        </w:rPr>
        <w:t>常规监督</w:t>
      </w:r>
      <w:r>
        <w:rPr>
          <w:rFonts w:ascii="Times New Roman" w:eastAsia="方正小标宋简体" w:hAnsi="Times New Roman"/>
          <w:bCs/>
          <w:kern w:val="0"/>
          <w:sz w:val="32"/>
          <w:szCs w:val="32"/>
        </w:rPr>
        <w:t>检查</w:t>
      </w:r>
      <w:r>
        <w:rPr>
          <w:rFonts w:ascii="Times New Roman" w:eastAsia="方正小标宋简体" w:hAnsi="Times New Roman" w:hint="eastAsia"/>
          <w:bCs/>
          <w:kern w:val="0"/>
          <w:sz w:val="32"/>
          <w:szCs w:val="32"/>
        </w:rPr>
        <w:t>项目</w:t>
      </w:r>
      <w:r>
        <w:rPr>
          <w:rFonts w:ascii="Times New Roman" w:eastAsia="方正小标宋简体" w:hAnsi="Times New Roman"/>
          <w:bCs/>
          <w:kern w:val="0"/>
          <w:sz w:val="32"/>
          <w:szCs w:val="32"/>
        </w:rPr>
        <w:t>表</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w:t>
      </w:r>
      <w:r>
        <w:rPr>
          <w:rFonts w:ascii="Times New Roman" w:eastAsia="方正小标宋简体" w:hAnsi="Times New Roman" w:hint="eastAsia"/>
          <w:bCs/>
          <w:kern w:val="0"/>
          <w:sz w:val="32"/>
          <w:szCs w:val="32"/>
        </w:rPr>
        <w:t>大型游乐设施</w:t>
      </w:r>
      <w:r>
        <w:rPr>
          <w:rFonts w:ascii="Times New Roman" w:eastAsia="方正小标宋简体" w:hAnsi="Times New Roman"/>
          <w:bCs/>
          <w:kern w:val="0"/>
          <w:sz w:val="32"/>
          <w:szCs w:val="32"/>
        </w:rPr>
        <w:t>）</w:t>
      </w:r>
    </w:p>
    <w:p w:rsidR="00A0386C" w:rsidRDefault="00A0386C">
      <w:pPr>
        <w:pStyle w:val="BodyTextFirstIndent1"/>
        <w:spacing w:before="0" w:beforeAutospacing="0" w:afterAutospacing="0" w:line="400" w:lineRule="exact"/>
        <w:ind w:firstLine="213"/>
        <w:rPr>
          <w:rFonts w:hint="default"/>
        </w:rPr>
      </w:pPr>
    </w:p>
    <w:tbl>
      <w:tblPr>
        <w:tblW w:w="9146" w:type="dxa"/>
        <w:jc w:val="center"/>
        <w:tblLayout w:type="fixed"/>
        <w:tblLook w:val="04A0"/>
      </w:tblPr>
      <w:tblGrid>
        <w:gridCol w:w="500"/>
        <w:gridCol w:w="1284"/>
        <w:gridCol w:w="4549"/>
        <w:gridCol w:w="453"/>
        <w:gridCol w:w="453"/>
        <w:gridCol w:w="453"/>
        <w:gridCol w:w="1454"/>
      </w:tblGrid>
      <w:tr w:rsidR="00A0386C">
        <w:trPr>
          <w:trHeight w:val="456"/>
          <w:jc w:val="center"/>
        </w:trPr>
        <w:tc>
          <w:tcPr>
            <w:tcW w:w="500" w:type="dxa"/>
            <w:vMerge w:val="restart"/>
            <w:tcBorders>
              <w:top w:val="single" w:sz="4" w:space="0" w:color="auto"/>
              <w:left w:val="single" w:sz="4" w:space="0" w:color="auto"/>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序号</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检查项目</w:t>
            </w:r>
          </w:p>
        </w:tc>
        <w:tc>
          <w:tcPr>
            <w:tcW w:w="4549"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rPr>
                <w:sz w:val="24"/>
                <w:szCs w:val="24"/>
              </w:rPr>
            </w:pPr>
            <w:r>
              <w:rPr>
                <w:rFonts w:ascii="Times New Roman" w:eastAsia="黑体" w:hAnsi="Times New Roman" w:hint="eastAsia"/>
                <w:bCs/>
                <w:kern w:val="0"/>
                <w:sz w:val="24"/>
                <w:szCs w:val="24"/>
              </w:rPr>
              <w:t>检查结果</w:t>
            </w:r>
          </w:p>
        </w:tc>
        <w:tc>
          <w:tcPr>
            <w:tcW w:w="145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hint="eastAsia"/>
                <w:bCs/>
                <w:kern w:val="0"/>
                <w:sz w:val="24"/>
                <w:szCs w:val="24"/>
              </w:rPr>
              <w:t>备注</w:t>
            </w:r>
          </w:p>
        </w:tc>
      </w:tr>
      <w:tr w:rsidR="00A0386C">
        <w:trPr>
          <w:trHeight w:val="803"/>
          <w:jc w:val="center"/>
        </w:trPr>
        <w:tc>
          <w:tcPr>
            <w:tcW w:w="500" w:type="dxa"/>
            <w:vMerge/>
            <w:tcBorders>
              <w:left w:val="single" w:sz="4" w:space="0" w:color="auto"/>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r>
      <w:tr w:rsidR="00A0386C">
        <w:trPr>
          <w:trHeight w:val="681"/>
          <w:jc w:val="center"/>
        </w:trPr>
        <w:tc>
          <w:tcPr>
            <w:tcW w:w="500" w:type="dxa"/>
            <w:tcBorders>
              <w:top w:val="single" w:sz="4" w:space="0" w:color="auto"/>
              <w:left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1</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使用标志及</w:t>
            </w:r>
            <w:r>
              <w:rPr>
                <w:rFonts w:ascii="Times New Roman" w:eastAsia="仿宋_GB2312" w:hAnsi="Times New Roman" w:hint="eastAsia"/>
                <w:kern w:val="0"/>
                <w:sz w:val="24"/>
                <w:szCs w:val="24"/>
              </w:rPr>
              <w:t>安全</w:t>
            </w:r>
            <w:r>
              <w:rPr>
                <w:rFonts w:ascii="Times New Roman" w:eastAsia="仿宋_GB2312" w:hAnsi="Times New Roman"/>
                <w:kern w:val="0"/>
                <w:sz w:val="24"/>
                <w:szCs w:val="24"/>
              </w:rPr>
              <w:t>标志</w:t>
            </w: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设备按要求办理使用登记并将使用标志置于显著位置</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w:t>
            </w:r>
          </w:p>
        </w:tc>
        <w:tc>
          <w:tcPr>
            <w:tcW w:w="1284" w:type="dxa"/>
            <w:vMerge/>
            <w:tcBorders>
              <w:left w:val="nil"/>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设有显著的警示标志</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37"/>
          <w:jc w:val="center"/>
        </w:trPr>
        <w:tc>
          <w:tcPr>
            <w:tcW w:w="500" w:type="dxa"/>
            <w:tcBorders>
              <w:top w:val="single" w:sz="4" w:space="0" w:color="auto"/>
              <w:left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w:t>
            </w:r>
          </w:p>
        </w:tc>
        <w:tc>
          <w:tcPr>
            <w:tcW w:w="1284" w:type="dxa"/>
            <w:vMerge/>
            <w:tcBorders>
              <w:left w:val="nil"/>
              <w:bottom w:val="single" w:sz="4" w:space="0" w:color="auto"/>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进出口设有显著的乘客须知和身高标尺等安全标志</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87"/>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4</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检验情况</w:t>
            </w: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设备</w:t>
            </w:r>
            <w:r>
              <w:rPr>
                <w:rFonts w:ascii="Times New Roman" w:eastAsia="仿宋_GB2312" w:hAnsi="Times New Roman"/>
                <w:kern w:val="0"/>
                <w:sz w:val="24"/>
                <w:szCs w:val="24"/>
              </w:rPr>
              <w:t>在检验有效期内</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32"/>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5</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作业人员</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作业人员具有有效证件</w:t>
            </w:r>
            <w:r>
              <w:rPr>
                <w:rFonts w:ascii="Times New Roman" w:eastAsia="仿宋_GB2312" w:hAnsi="Times New Roman" w:hint="eastAsia"/>
                <w:kern w:val="0"/>
                <w:sz w:val="24"/>
                <w:szCs w:val="24"/>
              </w:rPr>
              <w:t>，且在显著位置公示</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681"/>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6</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安全保护</w:t>
            </w:r>
            <w:r>
              <w:rPr>
                <w:rFonts w:ascii="Times New Roman" w:eastAsia="仿宋_GB2312" w:hAnsi="Times New Roman"/>
                <w:kern w:val="0"/>
                <w:sz w:val="24"/>
                <w:szCs w:val="24"/>
              </w:rPr>
              <w:t>装置</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抽查配备的安全带、安全压杠等乘客束缚装置</w:t>
            </w:r>
            <w:r>
              <w:rPr>
                <w:rFonts w:ascii="Times New Roman" w:eastAsia="仿宋_GB2312" w:hAnsi="Times New Roman" w:hint="eastAsia"/>
                <w:kern w:val="0"/>
                <w:sz w:val="24"/>
                <w:szCs w:val="24"/>
              </w:rPr>
              <w:t>，应当完好</w:t>
            </w:r>
            <w:r>
              <w:rPr>
                <w:rFonts w:ascii="Times New Roman" w:eastAsia="仿宋_GB2312" w:hAnsi="Times New Roman"/>
                <w:kern w:val="0"/>
                <w:sz w:val="24"/>
                <w:szCs w:val="24"/>
              </w:rPr>
              <w:t>有效</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9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7</w:t>
            </w:r>
          </w:p>
        </w:tc>
        <w:tc>
          <w:tcPr>
            <w:tcW w:w="1284" w:type="dxa"/>
            <w:vMerge/>
            <w:tcBorders>
              <w:left w:val="nil"/>
              <w:bottom w:val="single" w:sz="4" w:space="0" w:color="auto"/>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抽查座舱舱门锁紧装置，应当完好有效</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8</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应急救援</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按照要求开展应急救援演练</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740"/>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9</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运行</w:t>
            </w:r>
            <w:r>
              <w:rPr>
                <w:rFonts w:ascii="Times New Roman" w:eastAsia="仿宋_GB2312" w:hAnsi="Times New Roman" w:hint="eastAsia"/>
                <w:kern w:val="0"/>
                <w:sz w:val="24"/>
                <w:szCs w:val="24"/>
              </w:rPr>
              <w:t>及维保</w:t>
            </w:r>
            <w:r>
              <w:rPr>
                <w:rFonts w:ascii="Times New Roman" w:eastAsia="仿宋_GB2312" w:hAnsi="Times New Roman"/>
                <w:kern w:val="0"/>
                <w:sz w:val="24"/>
                <w:szCs w:val="24"/>
              </w:rPr>
              <w:t>情况</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按规定进行设备运营前试运行检查、日常检查和维护保养、定期自行检查</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bl>
    <w:p w:rsidR="00A0386C" w:rsidRDefault="00A0386C">
      <w:pPr>
        <w:spacing w:line="240" w:lineRule="exact"/>
        <w:rPr>
          <w:rFonts w:ascii="Times New Roman" w:eastAsia="仿宋_GB2312" w:hAnsi="Times New Roman"/>
          <w:kern w:val="0"/>
          <w:sz w:val="24"/>
          <w:szCs w:val="24"/>
        </w:rPr>
      </w:pPr>
    </w:p>
    <w:p w:rsidR="00A0386C" w:rsidRDefault="00AB0B32">
      <w:pPr>
        <w:spacing w:line="40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t>注</w:t>
      </w:r>
      <w:r>
        <w:rPr>
          <w:rFonts w:asciiTheme="minorEastAsia" w:eastAsiaTheme="minorEastAsia" w:hAnsiTheme="minorEastAsia" w:cstheme="minorEastAsia" w:hint="eastAsia"/>
          <w:kern w:val="0"/>
          <w:szCs w:val="21"/>
        </w:rPr>
        <w:t>：1.检查结果在“符合”“不符合”和“无此项”相应项目栏中划“</w:t>
      </w:r>
      <w:r>
        <w:rPr>
          <w:rFonts w:asciiTheme="minorEastAsia" w:eastAsiaTheme="minorEastAsia" w:hAnsiTheme="minorEastAsia" w:cstheme="minorEastAsia" w:hint="eastAsia"/>
          <w:b/>
          <w:bCs/>
          <w:kern w:val="0"/>
          <w:szCs w:val="21"/>
        </w:rPr>
        <w:t>√</w:t>
      </w:r>
      <w:r>
        <w:rPr>
          <w:rFonts w:asciiTheme="minorEastAsia" w:eastAsiaTheme="minorEastAsia" w:hAnsiTheme="minorEastAsia" w:cstheme="minorEastAsia" w:hint="eastAsia"/>
          <w:kern w:val="0"/>
          <w:szCs w:val="21"/>
        </w:rPr>
        <w:t>”；</w:t>
      </w:r>
    </w:p>
    <w:p w:rsidR="00A0386C" w:rsidRDefault="00AB0B32">
      <w:pPr>
        <w:spacing w:line="400" w:lineRule="exact"/>
        <w:ind w:left="426"/>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2.检查需要说明的在“备注”栏填写。</w:t>
      </w:r>
    </w:p>
    <w:p w:rsidR="00A0386C" w:rsidRDefault="00A0386C">
      <w:pPr>
        <w:pStyle w:val="a5"/>
      </w:pPr>
    </w:p>
    <w:p w:rsidR="00A0386C" w:rsidRDefault="00A0386C">
      <w:pPr>
        <w:spacing w:line="594" w:lineRule="exact"/>
        <w:rPr>
          <w:rFonts w:ascii="Times New Roman" w:hAnsi="Times New Roman"/>
        </w:rPr>
      </w:pPr>
    </w:p>
    <w:p w:rsidR="00A0386C" w:rsidRDefault="00AB0B32">
      <w:pPr>
        <w:rPr>
          <w:rFonts w:ascii="黑体" w:eastAsia="黑体" w:hAnsi="黑体" w:cs="黑体"/>
          <w:bCs/>
          <w:kern w:val="0"/>
          <w:sz w:val="32"/>
          <w:szCs w:val="32"/>
        </w:rPr>
      </w:pPr>
      <w:r>
        <w:rPr>
          <w:rFonts w:ascii="黑体" w:eastAsia="黑体" w:hAnsi="黑体" w:cs="黑体" w:hint="eastAsia"/>
          <w:bCs/>
          <w:kern w:val="0"/>
          <w:sz w:val="32"/>
          <w:szCs w:val="32"/>
        </w:rPr>
        <w:br w:type="page"/>
      </w:r>
    </w:p>
    <w:p w:rsidR="00A0386C" w:rsidRPr="00434E7C" w:rsidRDefault="00AB0B32">
      <w:pPr>
        <w:widowControl/>
        <w:spacing w:line="594" w:lineRule="exact"/>
        <w:rPr>
          <w:rFonts w:ascii="Times New Roman" w:eastAsia="黑体" w:hAnsi="Times New Roman"/>
          <w:bCs/>
          <w:kern w:val="0"/>
          <w:sz w:val="32"/>
          <w:szCs w:val="32"/>
        </w:rPr>
      </w:pPr>
      <w:r>
        <w:rPr>
          <w:rFonts w:ascii="黑体" w:eastAsia="黑体" w:hAnsi="黑体" w:cs="黑体" w:hint="eastAsia"/>
          <w:bCs/>
          <w:kern w:val="0"/>
          <w:sz w:val="32"/>
          <w:szCs w:val="32"/>
        </w:rPr>
        <w:lastRenderedPageBreak/>
        <w:t>附件</w:t>
      </w:r>
      <w:r w:rsidRPr="00434E7C">
        <w:rPr>
          <w:rFonts w:ascii="Times New Roman" w:eastAsia="黑体" w:hAnsi="Times New Roman"/>
          <w:bCs/>
          <w:kern w:val="0"/>
          <w:sz w:val="32"/>
          <w:szCs w:val="32"/>
        </w:rPr>
        <w:t>2</w:t>
      </w:r>
      <w:r>
        <w:rPr>
          <w:rFonts w:ascii="黑体" w:eastAsia="黑体" w:hAnsi="黑体" w:cs="黑体" w:hint="eastAsia"/>
          <w:bCs/>
          <w:kern w:val="0"/>
          <w:sz w:val="32"/>
          <w:szCs w:val="32"/>
        </w:rPr>
        <w:t>—</w:t>
      </w:r>
      <w:r w:rsidRPr="00434E7C">
        <w:rPr>
          <w:rFonts w:ascii="Times New Roman" w:eastAsia="黑体" w:hAnsi="Times New Roman"/>
          <w:bCs/>
          <w:kern w:val="0"/>
          <w:sz w:val="32"/>
          <w:szCs w:val="32"/>
        </w:rPr>
        <w:t>9</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特种设备使用单位</w:t>
      </w:r>
      <w:r>
        <w:rPr>
          <w:rFonts w:ascii="Times New Roman" w:eastAsia="方正小标宋简体" w:hAnsi="Times New Roman" w:hint="eastAsia"/>
          <w:bCs/>
          <w:kern w:val="0"/>
          <w:sz w:val="32"/>
          <w:szCs w:val="32"/>
        </w:rPr>
        <w:t>常规监督</w:t>
      </w:r>
      <w:r>
        <w:rPr>
          <w:rFonts w:ascii="Times New Roman" w:eastAsia="方正小标宋简体" w:hAnsi="Times New Roman"/>
          <w:bCs/>
          <w:kern w:val="0"/>
          <w:sz w:val="32"/>
          <w:szCs w:val="32"/>
        </w:rPr>
        <w:t>检查</w:t>
      </w:r>
      <w:r>
        <w:rPr>
          <w:rFonts w:ascii="Times New Roman" w:eastAsia="方正小标宋简体" w:hAnsi="Times New Roman" w:hint="eastAsia"/>
          <w:bCs/>
          <w:kern w:val="0"/>
          <w:sz w:val="32"/>
          <w:szCs w:val="32"/>
        </w:rPr>
        <w:t>项目</w:t>
      </w:r>
      <w:r>
        <w:rPr>
          <w:rFonts w:ascii="Times New Roman" w:eastAsia="方正小标宋简体" w:hAnsi="Times New Roman"/>
          <w:bCs/>
          <w:kern w:val="0"/>
          <w:sz w:val="32"/>
          <w:szCs w:val="32"/>
        </w:rPr>
        <w:t>表</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hint="eastAsia"/>
          <w:bCs/>
          <w:kern w:val="0"/>
          <w:sz w:val="32"/>
          <w:szCs w:val="32"/>
        </w:rPr>
        <w:t>（</w:t>
      </w:r>
      <w:r>
        <w:rPr>
          <w:rFonts w:ascii="Times New Roman" w:eastAsia="方正小标宋简体" w:hAnsi="Times New Roman"/>
          <w:bCs/>
          <w:kern w:val="0"/>
          <w:sz w:val="32"/>
          <w:szCs w:val="32"/>
        </w:rPr>
        <w:t>场（厂）内专用机动车辆</w:t>
      </w:r>
      <w:r>
        <w:rPr>
          <w:rFonts w:ascii="Times New Roman" w:eastAsia="方正小标宋简体" w:hAnsi="Times New Roman" w:hint="eastAsia"/>
          <w:bCs/>
          <w:kern w:val="0"/>
          <w:sz w:val="32"/>
          <w:szCs w:val="32"/>
        </w:rPr>
        <w:t>）</w:t>
      </w:r>
    </w:p>
    <w:p w:rsidR="00A0386C" w:rsidRDefault="00A0386C">
      <w:pPr>
        <w:pStyle w:val="BodyTextFirstIndent1"/>
        <w:spacing w:before="0" w:beforeAutospacing="0" w:afterAutospacing="0" w:line="400" w:lineRule="exact"/>
        <w:ind w:firstLine="213"/>
        <w:rPr>
          <w:rFonts w:hint="default"/>
        </w:rPr>
      </w:pPr>
    </w:p>
    <w:tbl>
      <w:tblPr>
        <w:tblW w:w="9146" w:type="dxa"/>
        <w:jc w:val="center"/>
        <w:tblLayout w:type="fixed"/>
        <w:tblLook w:val="04A0"/>
      </w:tblPr>
      <w:tblGrid>
        <w:gridCol w:w="500"/>
        <w:gridCol w:w="1284"/>
        <w:gridCol w:w="4549"/>
        <w:gridCol w:w="453"/>
        <w:gridCol w:w="453"/>
        <w:gridCol w:w="453"/>
        <w:gridCol w:w="1454"/>
      </w:tblGrid>
      <w:tr w:rsidR="00A0386C">
        <w:trPr>
          <w:trHeight w:val="456"/>
          <w:jc w:val="center"/>
        </w:trPr>
        <w:tc>
          <w:tcPr>
            <w:tcW w:w="500" w:type="dxa"/>
            <w:vMerge w:val="restart"/>
            <w:tcBorders>
              <w:top w:val="single" w:sz="4" w:space="0" w:color="auto"/>
              <w:left w:val="single" w:sz="4" w:space="0" w:color="auto"/>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序号</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检查项目</w:t>
            </w:r>
          </w:p>
        </w:tc>
        <w:tc>
          <w:tcPr>
            <w:tcW w:w="4549"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bCs/>
                <w:kern w:val="0"/>
                <w:sz w:val="24"/>
                <w:szCs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rPr>
                <w:sz w:val="24"/>
                <w:szCs w:val="24"/>
              </w:rPr>
            </w:pPr>
            <w:r>
              <w:rPr>
                <w:rFonts w:ascii="Times New Roman" w:eastAsia="黑体" w:hAnsi="Times New Roman" w:hint="eastAsia"/>
                <w:bCs/>
                <w:kern w:val="0"/>
                <w:sz w:val="24"/>
                <w:szCs w:val="24"/>
              </w:rPr>
              <w:t>检查结果</w:t>
            </w:r>
          </w:p>
        </w:tc>
        <w:tc>
          <w:tcPr>
            <w:tcW w:w="145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黑体" w:hAnsi="Times New Roman"/>
                <w:bCs/>
                <w:kern w:val="0"/>
                <w:sz w:val="24"/>
                <w:szCs w:val="24"/>
              </w:rPr>
            </w:pPr>
            <w:r>
              <w:rPr>
                <w:rFonts w:ascii="Times New Roman" w:eastAsia="黑体" w:hAnsi="Times New Roman" w:hint="eastAsia"/>
                <w:bCs/>
                <w:kern w:val="0"/>
                <w:sz w:val="24"/>
                <w:szCs w:val="24"/>
              </w:rPr>
              <w:t>备注</w:t>
            </w:r>
          </w:p>
        </w:tc>
      </w:tr>
      <w:tr w:rsidR="00A0386C">
        <w:trPr>
          <w:trHeight w:val="803"/>
          <w:jc w:val="center"/>
        </w:trPr>
        <w:tc>
          <w:tcPr>
            <w:tcW w:w="500" w:type="dxa"/>
            <w:vMerge/>
            <w:tcBorders>
              <w:left w:val="single" w:sz="4" w:space="0" w:color="auto"/>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1284"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4549"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A0386C" w:rsidRDefault="00AB0B32">
            <w:pPr>
              <w:pStyle w:val="BodyTextFirstIndent1"/>
              <w:spacing w:line="240" w:lineRule="exact"/>
              <w:ind w:firstLineChars="0" w:firstLine="0"/>
              <w:jc w:val="center"/>
              <w:rPr>
                <w:rFonts w:hint="default"/>
              </w:rPr>
            </w:pPr>
            <w:r>
              <w:t>无此项</w:t>
            </w:r>
          </w:p>
        </w:tc>
        <w:tc>
          <w:tcPr>
            <w:tcW w:w="1454" w:type="dxa"/>
            <w:vMerge/>
            <w:tcBorders>
              <w:left w:val="nil"/>
              <w:bottom w:val="single" w:sz="4" w:space="0" w:color="auto"/>
              <w:right w:val="single" w:sz="4" w:space="0" w:color="auto"/>
            </w:tcBorders>
            <w:vAlign w:val="center"/>
          </w:tcPr>
          <w:p w:rsidR="00A0386C" w:rsidRDefault="00A0386C">
            <w:pPr>
              <w:widowControl/>
              <w:spacing w:line="400" w:lineRule="exact"/>
              <w:jc w:val="center"/>
              <w:rPr>
                <w:rFonts w:ascii="Times New Roman" w:eastAsia="黑体" w:hAnsi="Times New Roman"/>
                <w:bCs/>
                <w:kern w:val="0"/>
                <w:sz w:val="28"/>
                <w:szCs w:val="28"/>
              </w:rPr>
            </w:pPr>
          </w:p>
        </w:tc>
      </w:tr>
      <w:tr w:rsidR="00A0386C">
        <w:trPr>
          <w:trHeight w:val="690"/>
          <w:jc w:val="center"/>
        </w:trPr>
        <w:tc>
          <w:tcPr>
            <w:tcW w:w="500" w:type="dxa"/>
            <w:tcBorders>
              <w:top w:val="single" w:sz="4" w:space="0" w:color="auto"/>
              <w:left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1</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使用标志及</w:t>
            </w:r>
            <w:r>
              <w:rPr>
                <w:rFonts w:ascii="Times New Roman" w:eastAsia="仿宋_GB2312" w:hAnsi="Times New Roman" w:hint="eastAsia"/>
                <w:kern w:val="0"/>
                <w:sz w:val="24"/>
                <w:szCs w:val="24"/>
              </w:rPr>
              <w:t>安全</w:t>
            </w:r>
            <w:r>
              <w:rPr>
                <w:rFonts w:ascii="Times New Roman" w:eastAsia="仿宋_GB2312" w:hAnsi="Times New Roman"/>
                <w:kern w:val="0"/>
                <w:sz w:val="24"/>
                <w:szCs w:val="24"/>
              </w:rPr>
              <w:t>标志</w:t>
            </w: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设备按要求办理使用登记并将使用标志置于设备的显著位置</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w:t>
            </w:r>
          </w:p>
        </w:tc>
        <w:tc>
          <w:tcPr>
            <w:tcW w:w="1284" w:type="dxa"/>
            <w:vMerge/>
            <w:tcBorders>
              <w:left w:val="nil"/>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悬挂</w:t>
            </w:r>
            <w:r>
              <w:rPr>
                <w:rFonts w:ascii="Times New Roman" w:eastAsia="仿宋_GB2312" w:hAnsi="Times New Roman"/>
                <w:kern w:val="0"/>
                <w:sz w:val="24"/>
                <w:szCs w:val="24"/>
              </w:rPr>
              <w:t>有效牌照</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37"/>
          <w:jc w:val="center"/>
        </w:trPr>
        <w:tc>
          <w:tcPr>
            <w:tcW w:w="500" w:type="dxa"/>
            <w:tcBorders>
              <w:top w:val="single" w:sz="4" w:space="0" w:color="auto"/>
              <w:left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w:t>
            </w:r>
          </w:p>
        </w:tc>
        <w:tc>
          <w:tcPr>
            <w:tcW w:w="1284" w:type="dxa"/>
            <w:vMerge/>
            <w:tcBorders>
              <w:left w:val="nil"/>
              <w:bottom w:val="single" w:sz="4" w:space="0" w:color="auto"/>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设置安全警示标志</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37"/>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4</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检验情况</w:t>
            </w:r>
          </w:p>
        </w:tc>
        <w:tc>
          <w:tcPr>
            <w:tcW w:w="4549" w:type="dxa"/>
            <w:tcBorders>
              <w:top w:val="single" w:sz="4" w:space="0" w:color="auto"/>
              <w:left w:val="nil"/>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设备</w:t>
            </w:r>
            <w:r>
              <w:rPr>
                <w:rFonts w:ascii="Times New Roman" w:eastAsia="仿宋_GB2312" w:hAnsi="Times New Roman"/>
                <w:kern w:val="0"/>
                <w:sz w:val="24"/>
                <w:szCs w:val="24"/>
              </w:rPr>
              <w:t>在检验有效期内</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32"/>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5</w:t>
            </w:r>
          </w:p>
        </w:tc>
        <w:tc>
          <w:tcPr>
            <w:tcW w:w="1284"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作业人员</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作业人员具有有效证件</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6</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安全</w:t>
            </w:r>
            <w:r>
              <w:rPr>
                <w:rFonts w:ascii="Times New Roman" w:eastAsia="仿宋_GB2312" w:hAnsi="Times New Roman"/>
                <w:kern w:val="0"/>
                <w:sz w:val="24"/>
                <w:szCs w:val="24"/>
              </w:rPr>
              <w:t>装置</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车辆的照明</w:t>
            </w:r>
            <w:r>
              <w:rPr>
                <w:rFonts w:ascii="Times New Roman" w:eastAsia="仿宋_GB2312" w:hAnsi="Times New Roman" w:hint="eastAsia"/>
                <w:kern w:val="0"/>
                <w:sz w:val="24"/>
                <w:szCs w:val="24"/>
              </w:rPr>
              <w:t>系统</w:t>
            </w:r>
            <w:r>
              <w:rPr>
                <w:rFonts w:ascii="Times New Roman" w:eastAsia="仿宋_GB2312" w:hAnsi="Times New Roman"/>
                <w:kern w:val="0"/>
                <w:sz w:val="24"/>
                <w:szCs w:val="24"/>
              </w:rPr>
              <w:t>和</w:t>
            </w:r>
            <w:r>
              <w:rPr>
                <w:rFonts w:ascii="Times New Roman" w:eastAsia="仿宋_GB2312" w:hAnsi="Times New Roman" w:hint="eastAsia"/>
                <w:kern w:val="0"/>
                <w:sz w:val="24"/>
                <w:szCs w:val="24"/>
              </w:rPr>
              <w:t>仪表盘</w:t>
            </w:r>
            <w:r>
              <w:rPr>
                <w:rFonts w:ascii="Times New Roman" w:eastAsia="仿宋_GB2312" w:hAnsi="Times New Roman"/>
                <w:kern w:val="0"/>
                <w:sz w:val="24"/>
                <w:szCs w:val="24"/>
              </w:rPr>
              <w:t>正常</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7</w:t>
            </w:r>
          </w:p>
        </w:tc>
        <w:tc>
          <w:tcPr>
            <w:tcW w:w="1284" w:type="dxa"/>
            <w:vMerge/>
            <w:tcBorders>
              <w:left w:val="nil"/>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车辆的行车、驻车制动系统有效</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8</w:t>
            </w:r>
          </w:p>
        </w:tc>
        <w:tc>
          <w:tcPr>
            <w:tcW w:w="1284" w:type="dxa"/>
            <w:vMerge/>
            <w:tcBorders>
              <w:left w:val="nil"/>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有</w:t>
            </w:r>
            <w:r>
              <w:rPr>
                <w:rFonts w:ascii="Times New Roman" w:eastAsia="仿宋_GB2312" w:hAnsi="Times New Roman"/>
                <w:kern w:val="0"/>
                <w:sz w:val="24"/>
                <w:szCs w:val="24"/>
              </w:rPr>
              <w:t>能发出清晰声响的警示装置（如喇叭）</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9</w:t>
            </w:r>
          </w:p>
        </w:tc>
        <w:tc>
          <w:tcPr>
            <w:tcW w:w="1284" w:type="dxa"/>
            <w:vMerge/>
            <w:tcBorders>
              <w:left w:val="nil"/>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车辆</w:t>
            </w:r>
            <w:r>
              <w:rPr>
                <w:rFonts w:ascii="Times New Roman" w:eastAsia="仿宋_GB2312" w:hAnsi="Times New Roman"/>
                <w:kern w:val="0"/>
                <w:sz w:val="24"/>
                <w:szCs w:val="24"/>
              </w:rPr>
              <w:t>后视镜有效</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10</w:t>
            </w:r>
          </w:p>
        </w:tc>
        <w:tc>
          <w:tcPr>
            <w:tcW w:w="1284" w:type="dxa"/>
            <w:vMerge/>
            <w:tcBorders>
              <w:left w:val="nil"/>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按要求配备</w:t>
            </w:r>
            <w:r>
              <w:rPr>
                <w:rFonts w:ascii="Times New Roman" w:eastAsia="仿宋_GB2312" w:hAnsi="Times New Roman"/>
                <w:kern w:val="0"/>
                <w:sz w:val="24"/>
                <w:szCs w:val="24"/>
              </w:rPr>
              <w:t>灭火器（仅观光车辆）</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11</w:t>
            </w:r>
          </w:p>
        </w:tc>
        <w:tc>
          <w:tcPr>
            <w:tcW w:w="1284" w:type="dxa"/>
            <w:vMerge/>
            <w:tcBorders>
              <w:left w:val="nil"/>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按要求配置</w:t>
            </w:r>
            <w:r>
              <w:rPr>
                <w:rFonts w:ascii="Times New Roman" w:eastAsia="仿宋_GB2312" w:hAnsi="Times New Roman"/>
                <w:kern w:val="0"/>
                <w:sz w:val="24"/>
                <w:szCs w:val="24"/>
              </w:rPr>
              <w:t>安全带（仅坐驾式车辆）</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12</w:t>
            </w:r>
          </w:p>
        </w:tc>
        <w:tc>
          <w:tcPr>
            <w:tcW w:w="1284" w:type="dxa"/>
            <w:vMerge/>
            <w:tcBorders>
              <w:left w:val="nil"/>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紧急断电开关有效（仅电动车辆）</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49"/>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13</w:t>
            </w:r>
          </w:p>
        </w:tc>
        <w:tc>
          <w:tcPr>
            <w:tcW w:w="1284" w:type="dxa"/>
            <w:vMerge/>
            <w:tcBorders>
              <w:left w:val="nil"/>
              <w:bottom w:val="single" w:sz="4" w:space="0" w:color="auto"/>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视频监控装置有效（仅观光列车）</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466"/>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14</w:t>
            </w:r>
          </w:p>
        </w:tc>
        <w:tc>
          <w:tcPr>
            <w:tcW w:w="1284" w:type="dxa"/>
            <w:vMerge w:val="restart"/>
            <w:tcBorders>
              <w:top w:val="single" w:sz="4" w:space="0" w:color="auto"/>
              <w:left w:val="nil"/>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运行</w:t>
            </w:r>
            <w:r>
              <w:rPr>
                <w:rFonts w:ascii="Times New Roman" w:eastAsia="仿宋_GB2312" w:hAnsi="Times New Roman" w:hint="eastAsia"/>
                <w:kern w:val="0"/>
                <w:sz w:val="24"/>
                <w:szCs w:val="24"/>
              </w:rPr>
              <w:t>及维保</w:t>
            </w:r>
            <w:r>
              <w:rPr>
                <w:rFonts w:ascii="Times New Roman" w:eastAsia="仿宋_GB2312" w:hAnsi="Times New Roman"/>
                <w:kern w:val="0"/>
                <w:sz w:val="24"/>
                <w:szCs w:val="24"/>
              </w:rPr>
              <w:t>情况</w:t>
            </w: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按规定进行定期自行检查和维护保养</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r w:rsidR="00A0386C">
        <w:trPr>
          <w:trHeight w:val="708"/>
          <w:jc w:val="center"/>
        </w:trPr>
        <w:tc>
          <w:tcPr>
            <w:tcW w:w="500" w:type="dxa"/>
            <w:tcBorders>
              <w:top w:val="single" w:sz="4" w:space="0" w:color="auto"/>
              <w:left w:val="single" w:sz="4" w:space="0" w:color="auto"/>
              <w:bottom w:val="single" w:sz="4" w:space="0" w:color="auto"/>
              <w:right w:val="single" w:sz="4" w:space="0" w:color="auto"/>
            </w:tcBorders>
            <w:vAlign w:val="center"/>
          </w:tcPr>
          <w:p w:rsidR="00A0386C" w:rsidRDefault="00AB0B32">
            <w:pPr>
              <w:widowControl/>
              <w:spacing w:line="32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15</w:t>
            </w:r>
          </w:p>
        </w:tc>
        <w:tc>
          <w:tcPr>
            <w:tcW w:w="1284" w:type="dxa"/>
            <w:vMerge/>
            <w:tcBorders>
              <w:left w:val="nil"/>
              <w:bottom w:val="single" w:sz="4" w:space="0" w:color="auto"/>
              <w:right w:val="single" w:sz="4" w:space="0" w:color="auto"/>
            </w:tcBorders>
            <w:vAlign w:val="center"/>
          </w:tcPr>
          <w:p w:rsidR="00A0386C" w:rsidRDefault="00A0386C">
            <w:pPr>
              <w:widowControl/>
              <w:spacing w:line="320" w:lineRule="exact"/>
              <w:jc w:val="center"/>
              <w:rPr>
                <w:rFonts w:ascii="Times New Roman" w:eastAsia="仿宋_GB2312" w:hAnsi="Times New Roman"/>
                <w:kern w:val="0"/>
                <w:sz w:val="24"/>
                <w:szCs w:val="24"/>
              </w:rPr>
            </w:pPr>
          </w:p>
        </w:tc>
        <w:tc>
          <w:tcPr>
            <w:tcW w:w="4549" w:type="dxa"/>
            <w:tcBorders>
              <w:top w:val="single" w:sz="4" w:space="0" w:color="auto"/>
              <w:left w:val="nil"/>
              <w:bottom w:val="single" w:sz="4" w:space="0" w:color="auto"/>
              <w:right w:val="single" w:sz="4" w:space="0" w:color="auto"/>
            </w:tcBorders>
            <w:vAlign w:val="center"/>
          </w:tcPr>
          <w:p w:rsidR="00A0386C" w:rsidRDefault="00AB0B32">
            <w:pPr>
              <w:widowControl/>
              <w:spacing w:line="32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非公路用旅游观光车辆在上下车站点处明示行驶路线图</w:t>
            </w: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453"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c>
          <w:tcPr>
            <w:tcW w:w="1454" w:type="dxa"/>
            <w:tcBorders>
              <w:top w:val="single" w:sz="4" w:space="0" w:color="auto"/>
              <w:left w:val="nil"/>
              <w:bottom w:val="single" w:sz="4" w:space="0" w:color="auto"/>
              <w:right w:val="single" w:sz="4" w:space="0" w:color="auto"/>
            </w:tcBorders>
            <w:vAlign w:val="center"/>
          </w:tcPr>
          <w:p w:rsidR="00A0386C" w:rsidRDefault="00A0386C">
            <w:pPr>
              <w:widowControl/>
              <w:spacing w:line="320" w:lineRule="exact"/>
              <w:jc w:val="left"/>
              <w:rPr>
                <w:rFonts w:ascii="Times New Roman" w:eastAsia="仿宋_GB2312" w:hAnsi="Times New Roman"/>
                <w:kern w:val="0"/>
                <w:sz w:val="24"/>
                <w:szCs w:val="24"/>
              </w:rPr>
            </w:pPr>
          </w:p>
        </w:tc>
      </w:tr>
    </w:tbl>
    <w:p w:rsidR="00A0386C" w:rsidRDefault="00A0386C">
      <w:pPr>
        <w:spacing w:line="240" w:lineRule="exact"/>
        <w:rPr>
          <w:rFonts w:ascii="Times New Roman" w:eastAsia="仿宋_GB2312" w:hAnsi="Times New Roman"/>
          <w:kern w:val="0"/>
          <w:sz w:val="24"/>
          <w:szCs w:val="24"/>
        </w:rPr>
      </w:pPr>
    </w:p>
    <w:p w:rsidR="00A0386C" w:rsidRDefault="00AB0B32">
      <w:pPr>
        <w:spacing w:line="40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t>注</w:t>
      </w:r>
      <w:r>
        <w:rPr>
          <w:rFonts w:asciiTheme="minorEastAsia" w:eastAsiaTheme="minorEastAsia" w:hAnsiTheme="minorEastAsia" w:cstheme="minorEastAsia" w:hint="eastAsia"/>
          <w:kern w:val="0"/>
          <w:szCs w:val="21"/>
        </w:rPr>
        <w:t>：1.检查结果在“符合”“不符合”和“无此项”相应项目栏中划“</w:t>
      </w:r>
      <w:r>
        <w:rPr>
          <w:rFonts w:asciiTheme="minorEastAsia" w:eastAsiaTheme="minorEastAsia" w:hAnsiTheme="minorEastAsia" w:cstheme="minorEastAsia" w:hint="eastAsia"/>
          <w:b/>
          <w:bCs/>
          <w:kern w:val="0"/>
          <w:szCs w:val="21"/>
        </w:rPr>
        <w:t>√</w:t>
      </w:r>
      <w:r>
        <w:rPr>
          <w:rFonts w:asciiTheme="minorEastAsia" w:eastAsiaTheme="minorEastAsia" w:hAnsiTheme="minorEastAsia" w:cstheme="minorEastAsia" w:hint="eastAsia"/>
          <w:kern w:val="0"/>
          <w:szCs w:val="21"/>
        </w:rPr>
        <w:t>”；</w:t>
      </w:r>
    </w:p>
    <w:p w:rsidR="00A0386C" w:rsidRDefault="00AB0B32">
      <w:pPr>
        <w:spacing w:line="400" w:lineRule="exact"/>
        <w:ind w:left="426"/>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2.检查需要说明的在“备注”栏填写。</w:t>
      </w:r>
    </w:p>
    <w:p w:rsidR="00A0386C" w:rsidRDefault="00A0386C">
      <w:pPr>
        <w:pStyle w:val="a5"/>
      </w:pPr>
    </w:p>
    <w:p w:rsidR="00A0386C" w:rsidRDefault="00AB0B32">
      <w:pPr>
        <w:rPr>
          <w:rFonts w:ascii="黑体" w:eastAsia="黑体" w:hAnsi="黑体" w:cs="黑体"/>
          <w:bCs/>
          <w:kern w:val="0"/>
          <w:sz w:val="32"/>
          <w:szCs w:val="32"/>
        </w:rPr>
      </w:pPr>
      <w:r>
        <w:rPr>
          <w:rFonts w:ascii="黑体" w:eastAsia="黑体" w:hAnsi="黑体" w:cs="黑体" w:hint="eastAsia"/>
          <w:bCs/>
          <w:kern w:val="0"/>
          <w:sz w:val="32"/>
          <w:szCs w:val="32"/>
        </w:rPr>
        <w:br w:type="page"/>
      </w:r>
    </w:p>
    <w:p w:rsidR="00A0386C" w:rsidRPr="00434E7C" w:rsidRDefault="00AB0B32">
      <w:pPr>
        <w:widowControl/>
        <w:spacing w:line="594" w:lineRule="exact"/>
        <w:rPr>
          <w:rFonts w:ascii="Times New Roman" w:eastAsia="黑体" w:hAnsi="Times New Roman"/>
          <w:bCs/>
          <w:kern w:val="0"/>
          <w:sz w:val="32"/>
          <w:szCs w:val="32"/>
        </w:rPr>
      </w:pPr>
      <w:r>
        <w:rPr>
          <w:rFonts w:ascii="黑体" w:eastAsia="黑体" w:hAnsi="黑体" w:cs="黑体" w:hint="eastAsia"/>
          <w:bCs/>
          <w:kern w:val="0"/>
          <w:sz w:val="32"/>
          <w:szCs w:val="32"/>
        </w:rPr>
        <w:lastRenderedPageBreak/>
        <w:t>附件</w:t>
      </w:r>
      <w:r w:rsidRPr="00434E7C">
        <w:rPr>
          <w:rFonts w:ascii="Times New Roman" w:eastAsia="黑体" w:hAnsi="Times New Roman"/>
          <w:bCs/>
          <w:kern w:val="0"/>
          <w:sz w:val="32"/>
          <w:szCs w:val="32"/>
        </w:rPr>
        <w:t>2</w:t>
      </w:r>
      <w:r>
        <w:rPr>
          <w:rFonts w:ascii="黑体" w:eastAsia="黑体" w:hAnsi="黑体" w:cs="黑体" w:hint="eastAsia"/>
          <w:bCs/>
          <w:kern w:val="0"/>
          <w:sz w:val="32"/>
          <w:szCs w:val="32"/>
        </w:rPr>
        <w:t>—</w:t>
      </w:r>
      <w:r w:rsidRPr="00434E7C">
        <w:rPr>
          <w:rFonts w:ascii="Times New Roman" w:eastAsia="黑体" w:hAnsi="Times New Roman"/>
          <w:bCs/>
          <w:kern w:val="0"/>
          <w:sz w:val="32"/>
          <w:szCs w:val="32"/>
        </w:rPr>
        <w:t>10</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特种设备</w:t>
      </w:r>
      <w:r>
        <w:rPr>
          <w:rFonts w:ascii="Times New Roman" w:eastAsia="方正小标宋简体" w:hAnsi="Times New Roman" w:hint="eastAsia"/>
          <w:bCs/>
          <w:kern w:val="0"/>
          <w:sz w:val="32"/>
          <w:szCs w:val="32"/>
        </w:rPr>
        <w:t>使用单位常规监督</w:t>
      </w:r>
      <w:r>
        <w:rPr>
          <w:rFonts w:ascii="Times New Roman" w:eastAsia="方正小标宋简体" w:hAnsi="Times New Roman"/>
          <w:bCs/>
          <w:kern w:val="0"/>
          <w:sz w:val="32"/>
          <w:szCs w:val="32"/>
        </w:rPr>
        <w:t>检查</w:t>
      </w:r>
      <w:r>
        <w:rPr>
          <w:rFonts w:ascii="Times New Roman" w:eastAsia="方正小标宋简体" w:hAnsi="Times New Roman" w:hint="eastAsia"/>
          <w:bCs/>
          <w:kern w:val="0"/>
          <w:sz w:val="32"/>
          <w:szCs w:val="32"/>
        </w:rPr>
        <w:t>项目</w:t>
      </w:r>
      <w:r>
        <w:rPr>
          <w:rFonts w:ascii="Times New Roman" w:eastAsia="方正小标宋简体" w:hAnsi="Times New Roman"/>
          <w:bCs/>
          <w:kern w:val="0"/>
          <w:sz w:val="32"/>
          <w:szCs w:val="32"/>
        </w:rPr>
        <w:t>表</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w:t>
      </w:r>
      <w:r>
        <w:rPr>
          <w:rFonts w:ascii="Times New Roman" w:eastAsia="方正小标宋简体" w:hAnsi="Times New Roman" w:hint="eastAsia"/>
          <w:bCs/>
          <w:kern w:val="0"/>
          <w:sz w:val="32"/>
          <w:szCs w:val="32"/>
        </w:rPr>
        <w:t>移动式压力容器</w:t>
      </w:r>
      <w:r>
        <w:rPr>
          <w:rFonts w:ascii="Times New Roman" w:eastAsia="方正小标宋简体" w:hAnsi="Times New Roman"/>
          <w:bCs/>
          <w:kern w:val="0"/>
          <w:sz w:val="32"/>
          <w:szCs w:val="32"/>
        </w:rPr>
        <w:t>充装</w:t>
      </w:r>
      <w:r>
        <w:rPr>
          <w:rFonts w:ascii="Times New Roman" w:eastAsia="方正小标宋简体" w:hAnsi="Times New Roman" w:hint="eastAsia"/>
          <w:bCs/>
          <w:kern w:val="0"/>
          <w:sz w:val="32"/>
          <w:szCs w:val="32"/>
        </w:rPr>
        <w:t>单位</w:t>
      </w:r>
      <w:r>
        <w:rPr>
          <w:rFonts w:ascii="Times New Roman" w:eastAsia="方正小标宋简体" w:hAnsi="Times New Roman"/>
          <w:bCs/>
          <w:kern w:val="0"/>
          <w:sz w:val="32"/>
          <w:szCs w:val="32"/>
        </w:rPr>
        <w:t>）</w:t>
      </w:r>
    </w:p>
    <w:p w:rsidR="00A0386C" w:rsidRDefault="00A0386C">
      <w:pPr>
        <w:pStyle w:val="BodyTextFirstIndent1"/>
        <w:spacing w:before="0" w:beforeAutospacing="0" w:afterAutospacing="0" w:line="400" w:lineRule="exact"/>
        <w:ind w:firstLine="213"/>
        <w:rPr>
          <w:rFonts w:hint="default"/>
        </w:rPr>
      </w:pPr>
    </w:p>
    <w:tbl>
      <w:tblPr>
        <w:tblW w:w="9146" w:type="dxa"/>
        <w:jc w:val="center"/>
        <w:tblLayout w:type="fixed"/>
        <w:tblLook w:val="0000"/>
      </w:tblPr>
      <w:tblGrid>
        <w:gridCol w:w="500"/>
        <w:gridCol w:w="1284"/>
        <w:gridCol w:w="4549"/>
        <w:gridCol w:w="453"/>
        <w:gridCol w:w="453"/>
        <w:gridCol w:w="453"/>
        <w:gridCol w:w="1454"/>
      </w:tblGrid>
      <w:tr w:rsidR="002205EA" w:rsidTr="00851FC8">
        <w:trPr>
          <w:trHeight w:val="456"/>
          <w:jc w:val="center"/>
        </w:trPr>
        <w:tc>
          <w:tcPr>
            <w:tcW w:w="500" w:type="dxa"/>
            <w:vMerge w:val="restart"/>
            <w:tcBorders>
              <w:top w:val="single" w:sz="4" w:space="0" w:color="auto"/>
              <w:left w:val="single" w:sz="4" w:space="0" w:color="auto"/>
              <w:right w:val="single" w:sz="4" w:space="0" w:color="auto"/>
            </w:tcBorders>
            <w:vAlign w:val="center"/>
          </w:tcPr>
          <w:p w:rsidR="002205EA" w:rsidRDefault="002205EA" w:rsidP="00851FC8">
            <w:pPr>
              <w:widowControl/>
              <w:spacing w:line="320" w:lineRule="exact"/>
              <w:jc w:val="center"/>
              <w:rPr>
                <w:rFonts w:eastAsia="黑体"/>
                <w:bCs/>
                <w:kern w:val="0"/>
                <w:sz w:val="24"/>
                <w:szCs w:val="24"/>
              </w:rPr>
            </w:pPr>
            <w:r>
              <w:rPr>
                <w:rFonts w:eastAsia="黑体"/>
                <w:bCs/>
                <w:kern w:val="0"/>
                <w:sz w:val="24"/>
                <w:szCs w:val="24"/>
              </w:rPr>
              <w:t>序号</w:t>
            </w:r>
          </w:p>
        </w:tc>
        <w:tc>
          <w:tcPr>
            <w:tcW w:w="1284" w:type="dxa"/>
            <w:vMerge w:val="restart"/>
            <w:tcBorders>
              <w:top w:val="single" w:sz="4" w:space="0" w:color="auto"/>
              <w:left w:val="nil"/>
              <w:right w:val="single" w:sz="4" w:space="0" w:color="auto"/>
            </w:tcBorders>
            <w:vAlign w:val="center"/>
          </w:tcPr>
          <w:p w:rsidR="002205EA" w:rsidRDefault="002205EA" w:rsidP="00851FC8">
            <w:pPr>
              <w:widowControl/>
              <w:spacing w:line="320" w:lineRule="exact"/>
              <w:jc w:val="center"/>
              <w:rPr>
                <w:rFonts w:eastAsia="黑体"/>
                <w:bCs/>
                <w:kern w:val="0"/>
                <w:sz w:val="24"/>
                <w:szCs w:val="24"/>
              </w:rPr>
            </w:pPr>
            <w:r>
              <w:rPr>
                <w:rFonts w:eastAsia="黑体"/>
                <w:bCs/>
                <w:kern w:val="0"/>
                <w:sz w:val="24"/>
                <w:szCs w:val="24"/>
              </w:rPr>
              <w:t>检查项目</w:t>
            </w:r>
          </w:p>
        </w:tc>
        <w:tc>
          <w:tcPr>
            <w:tcW w:w="4549" w:type="dxa"/>
            <w:vMerge w:val="restart"/>
            <w:tcBorders>
              <w:top w:val="single" w:sz="4" w:space="0" w:color="auto"/>
              <w:left w:val="nil"/>
              <w:right w:val="single" w:sz="4" w:space="0" w:color="auto"/>
            </w:tcBorders>
            <w:vAlign w:val="center"/>
          </w:tcPr>
          <w:p w:rsidR="002205EA" w:rsidRDefault="002205EA" w:rsidP="00851FC8">
            <w:pPr>
              <w:widowControl/>
              <w:spacing w:line="320" w:lineRule="exact"/>
              <w:jc w:val="center"/>
              <w:rPr>
                <w:rFonts w:eastAsia="黑体"/>
                <w:bCs/>
                <w:kern w:val="0"/>
                <w:sz w:val="24"/>
                <w:szCs w:val="24"/>
              </w:rPr>
            </w:pPr>
            <w:r>
              <w:rPr>
                <w:rFonts w:eastAsia="黑体"/>
                <w:bCs/>
                <w:kern w:val="0"/>
                <w:sz w:val="24"/>
                <w:szCs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2205EA" w:rsidRDefault="002205EA" w:rsidP="00851FC8">
            <w:pPr>
              <w:widowControl/>
              <w:spacing w:line="320" w:lineRule="exact"/>
              <w:rPr>
                <w:rFonts w:hint="eastAsia"/>
                <w:sz w:val="24"/>
                <w:szCs w:val="24"/>
              </w:rPr>
            </w:pPr>
            <w:r>
              <w:rPr>
                <w:rFonts w:eastAsia="黑体" w:hint="eastAsia"/>
                <w:bCs/>
                <w:kern w:val="0"/>
                <w:sz w:val="24"/>
                <w:szCs w:val="24"/>
              </w:rPr>
              <w:t>检查结果</w:t>
            </w:r>
          </w:p>
        </w:tc>
        <w:tc>
          <w:tcPr>
            <w:tcW w:w="1454" w:type="dxa"/>
            <w:vMerge w:val="restart"/>
            <w:tcBorders>
              <w:top w:val="single" w:sz="4" w:space="0" w:color="auto"/>
              <w:left w:val="nil"/>
              <w:right w:val="single" w:sz="4" w:space="0" w:color="auto"/>
            </w:tcBorders>
            <w:vAlign w:val="center"/>
          </w:tcPr>
          <w:p w:rsidR="002205EA" w:rsidRDefault="002205EA" w:rsidP="00851FC8">
            <w:pPr>
              <w:widowControl/>
              <w:spacing w:line="320" w:lineRule="exact"/>
              <w:jc w:val="center"/>
              <w:rPr>
                <w:rFonts w:eastAsia="黑体" w:hint="eastAsia"/>
                <w:bCs/>
                <w:kern w:val="0"/>
                <w:sz w:val="24"/>
                <w:szCs w:val="24"/>
              </w:rPr>
            </w:pPr>
            <w:r>
              <w:rPr>
                <w:rFonts w:eastAsia="黑体" w:hint="eastAsia"/>
                <w:bCs/>
                <w:kern w:val="0"/>
                <w:sz w:val="24"/>
                <w:szCs w:val="24"/>
              </w:rPr>
              <w:t>备</w:t>
            </w:r>
            <w:r>
              <w:rPr>
                <w:rFonts w:eastAsia="黑体" w:hint="eastAsia"/>
                <w:bCs/>
                <w:kern w:val="0"/>
                <w:sz w:val="24"/>
                <w:szCs w:val="24"/>
              </w:rPr>
              <w:t xml:space="preserve"> </w:t>
            </w:r>
            <w:r>
              <w:rPr>
                <w:rFonts w:eastAsia="黑体" w:hint="eastAsia"/>
                <w:bCs/>
                <w:kern w:val="0"/>
                <w:sz w:val="24"/>
                <w:szCs w:val="24"/>
              </w:rPr>
              <w:t>注</w:t>
            </w:r>
          </w:p>
        </w:tc>
      </w:tr>
      <w:tr w:rsidR="002205EA" w:rsidTr="00851FC8">
        <w:trPr>
          <w:trHeight w:val="803"/>
          <w:jc w:val="center"/>
        </w:trPr>
        <w:tc>
          <w:tcPr>
            <w:tcW w:w="500" w:type="dxa"/>
            <w:vMerge/>
            <w:tcBorders>
              <w:left w:val="single" w:sz="4" w:space="0" w:color="auto"/>
              <w:bottom w:val="single" w:sz="4" w:space="0" w:color="auto"/>
              <w:right w:val="single" w:sz="4" w:space="0" w:color="auto"/>
            </w:tcBorders>
            <w:vAlign w:val="center"/>
          </w:tcPr>
          <w:p w:rsidR="002205EA" w:rsidRDefault="002205EA" w:rsidP="00851FC8">
            <w:pPr>
              <w:widowControl/>
              <w:spacing w:line="400" w:lineRule="exact"/>
              <w:jc w:val="center"/>
              <w:rPr>
                <w:rFonts w:eastAsia="黑体"/>
                <w:bCs/>
                <w:kern w:val="0"/>
                <w:sz w:val="28"/>
                <w:szCs w:val="28"/>
              </w:rPr>
            </w:pPr>
          </w:p>
        </w:tc>
        <w:tc>
          <w:tcPr>
            <w:tcW w:w="1284" w:type="dxa"/>
            <w:vMerge/>
            <w:tcBorders>
              <w:left w:val="nil"/>
              <w:bottom w:val="single" w:sz="4" w:space="0" w:color="auto"/>
              <w:right w:val="single" w:sz="4" w:space="0" w:color="auto"/>
            </w:tcBorders>
            <w:vAlign w:val="center"/>
          </w:tcPr>
          <w:p w:rsidR="002205EA" w:rsidRDefault="002205EA" w:rsidP="00851FC8">
            <w:pPr>
              <w:widowControl/>
              <w:spacing w:line="400" w:lineRule="exact"/>
              <w:jc w:val="center"/>
              <w:rPr>
                <w:rFonts w:eastAsia="黑体"/>
                <w:bCs/>
                <w:kern w:val="0"/>
                <w:sz w:val="28"/>
                <w:szCs w:val="28"/>
              </w:rPr>
            </w:pPr>
          </w:p>
        </w:tc>
        <w:tc>
          <w:tcPr>
            <w:tcW w:w="4549" w:type="dxa"/>
            <w:vMerge/>
            <w:tcBorders>
              <w:left w:val="nil"/>
              <w:bottom w:val="single" w:sz="4" w:space="0" w:color="auto"/>
              <w:right w:val="single" w:sz="4" w:space="0" w:color="auto"/>
            </w:tcBorders>
            <w:vAlign w:val="center"/>
          </w:tcPr>
          <w:p w:rsidR="002205EA" w:rsidRDefault="002205EA" w:rsidP="00851FC8">
            <w:pPr>
              <w:widowControl/>
              <w:spacing w:line="400" w:lineRule="exact"/>
              <w:jc w:val="center"/>
              <w:rPr>
                <w:rFonts w:eastAsia="黑体"/>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pStyle w:val="BodyTextFirstIndent1"/>
              <w:spacing w:line="240" w:lineRule="exact"/>
              <w:ind w:firstLineChars="0" w:firstLine="0"/>
              <w:jc w:val="cente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pStyle w:val="BodyTextFirstIndent1"/>
              <w:spacing w:line="240" w:lineRule="exact"/>
              <w:ind w:firstLineChars="0" w:firstLine="0"/>
              <w:jc w:val="center"/>
            </w:pPr>
            <w:r>
              <w:t>无此项</w:t>
            </w:r>
          </w:p>
        </w:tc>
        <w:tc>
          <w:tcPr>
            <w:tcW w:w="1454" w:type="dxa"/>
            <w:vMerge/>
            <w:tcBorders>
              <w:left w:val="nil"/>
              <w:bottom w:val="single" w:sz="4" w:space="0" w:color="auto"/>
              <w:right w:val="single" w:sz="4" w:space="0" w:color="auto"/>
            </w:tcBorders>
            <w:vAlign w:val="center"/>
          </w:tcPr>
          <w:p w:rsidR="002205EA" w:rsidRDefault="002205EA" w:rsidP="00851FC8">
            <w:pPr>
              <w:widowControl/>
              <w:spacing w:line="400" w:lineRule="exact"/>
              <w:jc w:val="center"/>
              <w:rPr>
                <w:rFonts w:eastAsia="黑体" w:hint="eastAsia"/>
                <w:bCs/>
                <w:kern w:val="0"/>
                <w:sz w:val="28"/>
                <w:szCs w:val="28"/>
              </w:rPr>
            </w:pPr>
          </w:p>
        </w:tc>
      </w:tr>
      <w:tr w:rsidR="002205EA" w:rsidTr="00851FC8">
        <w:trPr>
          <w:trHeight w:val="406"/>
          <w:jc w:val="center"/>
        </w:trPr>
        <w:tc>
          <w:tcPr>
            <w:tcW w:w="500" w:type="dxa"/>
            <w:tcBorders>
              <w:top w:val="single" w:sz="4" w:space="0" w:color="auto"/>
              <w:left w:val="single" w:sz="4" w:space="0" w:color="auto"/>
              <w:right w:val="single" w:sz="4" w:space="0" w:color="auto"/>
            </w:tcBorders>
            <w:vAlign w:val="center"/>
          </w:tcPr>
          <w:p w:rsidR="002205EA" w:rsidRDefault="002205EA" w:rsidP="00851FC8">
            <w:pPr>
              <w:widowControl/>
              <w:spacing w:line="240" w:lineRule="exact"/>
              <w:jc w:val="center"/>
              <w:rPr>
                <w:kern w:val="0"/>
                <w:szCs w:val="21"/>
              </w:rPr>
            </w:pPr>
            <w:r>
              <w:rPr>
                <w:kern w:val="0"/>
                <w:szCs w:val="21"/>
              </w:rPr>
              <w:t>1</w:t>
            </w:r>
          </w:p>
        </w:tc>
        <w:tc>
          <w:tcPr>
            <w:tcW w:w="1284" w:type="dxa"/>
            <w:vMerge w:val="restart"/>
            <w:tcBorders>
              <w:top w:val="single" w:sz="4" w:space="0" w:color="auto"/>
              <w:left w:val="nil"/>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许可资格</w:t>
            </w:r>
          </w:p>
        </w:tc>
        <w:tc>
          <w:tcPr>
            <w:tcW w:w="4549" w:type="dxa"/>
            <w:tcBorders>
              <w:top w:val="single" w:sz="4" w:space="0" w:color="auto"/>
              <w:left w:val="nil"/>
              <w:right w:val="single" w:sz="4" w:space="0" w:color="auto"/>
            </w:tcBorders>
            <w:vAlign w:val="center"/>
          </w:tcPr>
          <w:p w:rsidR="002205EA" w:rsidRDefault="002205EA" w:rsidP="00851FC8">
            <w:pPr>
              <w:widowControl/>
              <w:spacing w:line="240" w:lineRule="exact"/>
              <w:rPr>
                <w:kern w:val="0"/>
                <w:szCs w:val="21"/>
              </w:rPr>
            </w:pPr>
            <w:r>
              <w:rPr>
                <w:kern w:val="0"/>
                <w:szCs w:val="21"/>
              </w:rPr>
              <w:t>许可证在有效期内</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337"/>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r>
              <w:rPr>
                <w:rFonts w:hint="eastAsia"/>
                <w:kern w:val="0"/>
                <w:szCs w:val="21"/>
              </w:rPr>
              <w:t>2</w:t>
            </w:r>
          </w:p>
        </w:tc>
        <w:tc>
          <w:tcPr>
            <w:tcW w:w="1284" w:type="dxa"/>
            <w:vMerge/>
            <w:tcBorders>
              <w:left w:val="nil"/>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p>
        </w:tc>
        <w:tc>
          <w:tcPr>
            <w:tcW w:w="4549" w:type="dxa"/>
            <w:tcBorders>
              <w:top w:val="single" w:sz="4" w:space="0" w:color="auto"/>
              <w:left w:val="nil"/>
              <w:right w:val="single" w:sz="4" w:space="0" w:color="auto"/>
            </w:tcBorders>
            <w:vAlign w:val="center"/>
          </w:tcPr>
          <w:p w:rsidR="002205EA" w:rsidRDefault="002205EA" w:rsidP="00851FC8">
            <w:pPr>
              <w:widowControl/>
              <w:spacing w:line="240" w:lineRule="exact"/>
              <w:rPr>
                <w:rFonts w:hint="eastAsia"/>
                <w:kern w:val="0"/>
                <w:szCs w:val="21"/>
              </w:rPr>
            </w:pPr>
            <w:r>
              <w:rPr>
                <w:rFonts w:hint="eastAsia"/>
                <w:kern w:val="0"/>
                <w:szCs w:val="21"/>
              </w:rPr>
              <w:t>现场抽查时未发现</w:t>
            </w:r>
            <w:r>
              <w:rPr>
                <w:kern w:val="0"/>
                <w:szCs w:val="21"/>
              </w:rPr>
              <w:t>超范围充装</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377"/>
          <w:jc w:val="center"/>
        </w:trPr>
        <w:tc>
          <w:tcPr>
            <w:tcW w:w="500" w:type="dxa"/>
            <w:tcBorders>
              <w:top w:val="single" w:sz="4" w:space="0" w:color="auto"/>
              <w:left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3</w:t>
            </w:r>
          </w:p>
        </w:tc>
        <w:tc>
          <w:tcPr>
            <w:tcW w:w="128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r>
              <w:rPr>
                <w:kern w:val="0"/>
                <w:szCs w:val="21"/>
              </w:rPr>
              <w:t>作业人员</w:t>
            </w:r>
          </w:p>
        </w:tc>
        <w:tc>
          <w:tcPr>
            <w:tcW w:w="4549" w:type="dxa"/>
            <w:tcBorders>
              <w:top w:val="single" w:sz="4" w:space="0" w:color="auto"/>
              <w:left w:val="nil"/>
              <w:right w:val="single" w:sz="4" w:space="0" w:color="auto"/>
            </w:tcBorders>
            <w:vAlign w:val="center"/>
          </w:tcPr>
          <w:p w:rsidR="002205EA" w:rsidRDefault="002205EA" w:rsidP="00851FC8">
            <w:pPr>
              <w:widowControl/>
              <w:spacing w:line="240" w:lineRule="exact"/>
              <w:jc w:val="left"/>
              <w:rPr>
                <w:kern w:val="0"/>
                <w:szCs w:val="21"/>
              </w:rPr>
            </w:pPr>
            <w:r>
              <w:rPr>
                <w:kern w:val="0"/>
                <w:szCs w:val="21"/>
              </w:rPr>
              <w:t>现场作业人员</w:t>
            </w:r>
            <w:r>
              <w:rPr>
                <w:rFonts w:hint="eastAsia"/>
                <w:kern w:val="0"/>
                <w:szCs w:val="21"/>
              </w:rPr>
              <w:t>持有</w:t>
            </w:r>
            <w:r>
              <w:rPr>
                <w:kern w:val="0"/>
                <w:szCs w:val="21"/>
              </w:rPr>
              <w:t>有效证件</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540"/>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r>
              <w:rPr>
                <w:rFonts w:hint="eastAsia"/>
                <w:kern w:val="0"/>
                <w:szCs w:val="21"/>
              </w:rPr>
              <w:t>4</w:t>
            </w:r>
          </w:p>
        </w:tc>
        <w:tc>
          <w:tcPr>
            <w:tcW w:w="1284" w:type="dxa"/>
            <w:vMerge w:val="restart"/>
            <w:tcBorders>
              <w:top w:val="single" w:sz="4" w:space="0" w:color="auto"/>
              <w:left w:val="nil"/>
              <w:right w:val="single" w:sz="4" w:space="0" w:color="auto"/>
            </w:tcBorders>
            <w:vAlign w:val="center"/>
          </w:tcPr>
          <w:p w:rsidR="002205EA" w:rsidRDefault="002205EA" w:rsidP="00851FC8">
            <w:pPr>
              <w:widowControl/>
              <w:spacing w:line="240" w:lineRule="exact"/>
              <w:jc w:val="center"/>
              <w:rPr>
                <w:kern w:val="0"/>
                <w:szCs w:val="21"/>
              </w:rPr>
            </w:pPr>
            <w:r>
              <w:rPr>
                <w:kern w:val="0"/>
                <w:szCs w:val="21"/>
              </w:rPr>
              <w:t>质量安</w:t>
            </w:r>
          </w:p>
          <w:p w:rsidR="002205EA" w:rsidRDefault="002205EA" w:rsidP="00851FC8">
            <w:pPr>
              <w:widowControl/>
              <w:spacing w:line="240" w:lineRule="exact"/>
              <w:jc w:val="center"/>
              <w:rPr>
                <w:kern w:val="0"/>
                <w:szCs w:val="21"/>
              </w:rPr>
            </w:pPr>
            <w:r>
              <w:rPr>
                <w:kern w:val="0"/>
                <w:szCs w:val="21"/>
              </w:rPr>
              <w:t>全管理</w:t>
            </w:r>
          </w:p>
        </w:tc>
        <w:tc>
          <w:tcPr>
            <w:tcW w:w="4549" w:type="dxa"/>
            <w:tcBorders>
              <w:top w:val="single" w:sz="4" w:space="0" w:color="auto"/>
              <w:left w:val="nil"/>
              <w:right w:val="single" w:sz="4" w:space="0" w:color="auto"/>
            </w:tcBorders>
            <w:vAlign w:val="center"/>
          </w:tcPr>
          <w:p w:rsidR="002205EA" w:rsidRDefault="002205EA" w:rsidP="00851FC8">
            <w:pPr>
              <w:widowControl/>
              <w:spacing w:line="240" w:lineRule="exact"/>
              <w:jc w:val="left"/>
              <w:rPr>
                <w:rFonts w:ascii="黑体" w:eastAsia="黑体" w:hAnsi="黑体" w:cs="黑体"/>
                <w:color w:val="0000FF"/>
                <w:kern w:val="0"/>
                <w:szCs w:val="21"/>
              </w:rPr>
            </w:pPr>
            <w:r>
              <w:rPr>
                <w:rFonts w:ascii="黑体" w:eastAsia="黑体" w:hAnsi="黑体" w:cs="黑体" w:hint="eastAsia"/>
                <w:color w:val="0000FF"/>
                <w:kern w:val="0"/>
                <w:szCs w:val="21"/>
              </w:rPr>
              <w:t>书面任命安全总监和安全员，开展培训并经考核合格</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810"/>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5</w:t>
            </w:r>
          </w:p>
        </w:tc>
        <w:tc>
          <w:tcPr>
            <w:tcW w:w="1284" w:type="dxa"/>
            <w:vMerge/>
            <w:tcBorders>
              <w:left w:val="nil"/>
              <w:right w:val="single" w:sz="4" w:space="0" w:color="auto"/>
            </w:tcBorders>
            <w:vAlign w:val="center"/>
          </w:tcPr>
          <w:p w:rsidR="002205EA" w:rsidRDefault="002205EA" w:rsidP="00851FC8">
            <w:pPr>
              <w:widowControl/>
              <w:spacing w:line="240" w:lineRule="exact"/>
              <w:jc w:val="center"/>
              <w:rPr>
                <w:kern w:val="0"/>
                <w:szCs w:val="21"/>
              </w:rPr>
            </w:pPr>
          </w:p>
        </w:tc>
        <w:tc>
          <w:tcPr>
            <w:tcW w:w="4549" w:type="dxa"/>
            <w:tcBorders>
              <w:top w:val="single" w:sz="4" w:space="0" w:color="auto"/>
              <w:left w:val="nil"/>
              <w:right w:val="single" w:sz="4" w:space="0" w:color="auto"/>
            </w:tcBorders>
            <w:vAlign w:val="center"/>
          </w:tcPr>
          <w:p w:rsidR="002205EA" w:rsidRDefault="002205EA" w:rsidP="00851FC8">
            <w:pPr>
              <w:widowControl/>
              <w:spacing w:line="240" w:lineRule="exact"/>
              <w:jc w:val="left"/>
              <w:rPr>
                <w:rFonts w:ascii="黑体" w:eastAsia="黑体" w:hAnsi="黑体" w:cs="黑体"/>
                <w:color w:val="0000FF"/>
                <w:kern w:val="0"/>
                <w:szCs w:val="21"/>
              </w:rPr>
            </w:pPr>
            <w:r>
              <w:rPr>
                <w:rFonts w:ascii="黑体" w:eastAsia="黑体" w:hAnsi="黑体" w:cs="黑体" w:hint="eastAsia"/>
                <w:color w:val="0000FF"/>
                <w:kern w:val="0"/>
                <w:szCs w:val="21"/>
              </w:rPr>
              <w:t>制定《特种设备安全风险管控清单》《特种设备安全总监职责》《特种设备安全员守则》等制度文件</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378"/>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6</w:t>
            </w:r>
          </w:p>
        </w:tc>
        <w:tc>
          <w:tcPr>
            <w:tcW w:w="1284" w:type="dxa"/>
            <w:vMerge/>
            <w:tcBorders>
              <w:left w:val="nil"/>
              <w:right w:val="single" w:sz="4" w:space="0" w:color="auto"/>
            </w:tcBorders>
            <w:vAlign w:val="center"/>
          </w:tcPr>
          <w:p w:rsidR="002205EA" w:rsidRDefault="002205EA" w:rsidP="00851FC8">
            <w:pPr>
              <w:widowControl/>
              <w:spacing w:line="240" w:lineRule="exact"/>
              <w:jc w:val="center"/>
              <w:rPr>
                <w:kern w:val="0"/>
                <w:szCs w:val="21"/>
              </w:rPr>
            </w:pPr>
          </w:p>
        </w:tc>
        <w:tc>
          <w:tcPr>
            <w:tcW w:w="4549" w:type="dxa"/>
            <w:tcBorders>
              <w:top w:val="single" w:sz="4" w:space="0" w:color="auto"/>
              <w:left w:val="nil"/>
              <w:right w:val="single" w:sz="4" w:space="0" w:color="auto"/>
            </w:tcBorders>
            <w:vAlign w:val="center"/>
          </w:tcPr>
          <w:p w:rsidR="002205EA" w:rsidRDefault="002205EA" w:rsidP="00851FC8">
            <w:pPr>
              <w:widowControl/>
              <w:spacing w:line="240" w:lineRule="exact"/>
              <w:jc w:val="left"/>
              <w:rPr>
                <w:rFonts w:ascii="黑体" w:eastAsia="黑体" w:hAnsi="黑体" w:cs="黑体"/>
                <w:color w:val="0000FF"/>
                <w:kern w:val="0"/>
                <w:szCs w:val="21"/>
              </w:rPr>
            </w:pPr>
            <w:r>
              <w:rPr>
                <w:rFonts w:ascii="黑体" w:eastAsia="黑体" w:hAnsi="黑体" w:cs="黑体" w:hint="eastAsia"/>
                <w:color w:val="0000FF"/>
                <w:kern w:val="0"/>
                <w:szCs w:val="21"/>
              </w:rPr>
              <w:t>建立并落实日管控、周排查、月调度等工作机制</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383"/>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7</w:t>
            </w:r>
          </w:p>
        </w:tc>
        <w:tc>
          <w:tcPr>
            <w:tcW w:w="1284" w:type="dxa"/>
            <w:vMerge/>
            <w:tcBorders>
              <w:left w:val="nil"/>
              <w:right w:val="single" w:sz="4" w:space="0" w:color="auto"/>
            </w:tcBorders>
            <w:vAlign w:val="center"/>
          </w:tcPr>
          <w:p w:rsidR="002205EA" w:rsidRDefault="002205EA" w:rsidP="00851FC8">
            <w:pPr>
              <w:widowControl/>
              <w:spacing w:line="240" w:lineRule="exact"/>
              <w:jc w:val="center"/>
              <w:rPr>
                <w:kern w:val="0"/>
                <w:szCs w:val="21"/>
              </w:rPr>
            </w:pPr>
          </w:p>
        </w:tc>
        <w:tc>
          <w:tcPr>
            <w:tcW w:w="4549" w:type="dxa"/>
            <w:tcBorders>
              <w:top w:val="single" w:sz="4" w:space="0" w:color="auto"/>
              <w:left w:val="nil"/>
              <w:right w:val="single" w:sz="4" w:space="0" w:color="auto"/>
            </w:tcBorders>
            <w:vAlign w:val="center"/>
          </w:tcPr>
          <w:p w:rsidR="002205EA" w:rsidRDefault="002205EA" w:rsidP="00851FC8">
            <w:pPr>
              <w:widowControl/>
              <w:spacing w:line="240" w:lineRule="exact"/>
              <w:rPr>
                <w:kern w:val="0"/>
                <w:szCs w:val="21"/>
              </w:rPr>
            </w:pPr>
            <w:r>
              <w:rPr>
                <w:kern w:val="0"/>
                <w:szCs w:val="21"/>
              </w:rPr>
              <w:t>有充装</w:t>
            </w:r>
            <w:r>
              <w:rPr>
                <w:rFonts w:hint="eastAsia"/>
                <w:kern w:val="0"/>
                <w:szCs w:val="21"/>
              </w:rPr>
              <w:t>前后检查</w:t>
            </w:r>
            <w:r>
              <w:rPr>
                <w:kern w:val="0"/>
                <w:szCs w:val="21"/>
              </w:rPr>
              <w:t>记录</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553"/>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r>
              <w:rPr>
                <w:rFonts w:hint="eastAsia"/>
                <w:kern w:val="0"/>
                <w:szCs w:val="21"/>
              </w:rPr>
              <w:t>8</w:t>
            </w:r>
          </w:p>
        </w:tc>
        <w:tc>
          <w:tcPr>
            <w:tcW w:w="1284" w:type="dxa"/>
            <w:vMerge/>
            <w:tcBorders>
              <w:left w:val="nil"/>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rFonts w:hint="eastAsia"/>
                <w:kern w:val="0"/>
                <w:szCs w:val="21"/>
              </w:rPr>
            </w:pPr>
            <w:r>
              <w:rPr>
                <w:rFonts w:hint="eastAsia"/>
                <w:kern w:val="0"/>
                <w:szCs w:val="21"/>
              </w:rPr>
              <w:t>按安全技术规范要求</w:t>
            </w:r>
            <w:r>
              <w:rPr>
                <w:kern w:val="0"/>
                <w:szCs w:val="21"/>
              </w:rPr>
              <w:t>建立并使用</w:t>
            </w:r>
            <w:r>
              <w:rPr>
                <w:rFonts w:hint="eastAsia"/>
                <w:kern w:val="0"/>
                <w:szCs w:val="21"/>
              </w:rPr>
              <w:t>移动式压力容器</w:t>
            </w:r>
            <w:r>
              <w:rPr>
                <w:kern w:val="0"/>
                <w:szCs w:val="21"/>
              </w:rPr>
              <w:t>充装质量追溯信息系统</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605"/>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9</w:t>
            </w:r>
          </w:p>
        </w:tc>
        <w:tc>
          <w:tcPr>
            <w:tcW w:w="1284" w:type="dxa"/>
            <w:vMerge w:val="restart"/>
            <w:tcBorders>
              <w:top w:val="single" w:sz="4" w:space="0" w:color="auto"/>
              <w:left w:val="nil"/>
              <w:right w:val="single" w:sz="4" w:space="0" w:color="auto"/>
            </w:tcBorders>
            <w:vAlign w:val="center"/>
          </w:tcPr>
          <w:p w:rsidR="002205EA" w:rsidRDefault="002205EA" w:rsidP="00851FC8">
            <w:pPr>
              <w:widowControl/>
              <w:spacing w:line="240" w:lineRule="exact"/>
              <w:jc w:val="center"/>
              <w:rPr>
                <w:kern w:val="0"/>
                <w:szCs w:val="21"/>
              </w:rPr>
            </w:pPr>
            <w:r>
              <w:rPr>
                <w:kern w:val="0"/>
                <w:szCs w:val="21"/>
              </w:rPr>
              <w:t>设备条件</w:t>
            </w: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kern w:val="0"/>
                <w:szCs w:val="21"/>
              </w:rPr>
            </w:pPr>
            <w:r>
              <w:rPr>
                <w:rFonts w:hint="eastAsia"/>
                <w:kern w:val="0"/>
                <w:szCs w:val="21"/>
              </w:rPr>
              <w:t>所</w:t>
            </w:r>
            <w:r>
              <w:rPr>
                <w:kern w:val="0"/>
                <w:szCs w:val="21"/>
              </w:rPr>
              <w:t>使用压力容器、</w:t>
            </w:r>
            <w:r>
              <w:rPr>
                <w:rFonts w:hint="eastAsia"/>
                <w:kern w:val="0"/>
                <w:szCs w:val="21"/>
              </w:rPr>
              <w:t>工业</w:t>
            </w:r>
            <w:r>
              <w:rPr>
                <w:kern w:val="0"/>
                <w:szCs w:val="21"/>
              </w:rPr>
              <w:t>管道</w:t>
            </w:r>
            <w:r>
              <w:rPr>
                <w:rFonts w:hint="eastAsia"/>
                <w:kern w:val="0"/>
                <w:szCs w:val="21"/>
              </w:rPr>
              <w:t>按规定</w:t>
            </w:r>
            <w:r>
              <w:rPr>
                <w:kern w:val="0"/>
                <w:szCs w:val="21"/>
              </w:rPr>
              <w:t>办理使用登记</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593"/>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10</w:t>
            </w:r>
          </w:p>
        </w:tc>
        <w:tc>
          <w:tcPr>
            <w:tcW w:w="1284" w:type="dxa"/>
            <w:vMerge/>
            <w:tcBorders>
              <w:left w:val="nil"/>
              <w:right w:val="single" w:sz="4" w:space="0" w:color="auto"/>
            </w:tcBorders>
            <w:vAlign w:val="center"/>
          </w:tcPr>
          <w:p w:rsidR="002205EA" w:rsidRDefault="002205EA" w:rsidP="00851FC8">
            <w:pPr>
              <w:widowControl/>
              <w:spacing w:line="240" w:lineRule="exact"/>
              <w:jc w:val="center"/>
              <w:rPr>
                <w:kern w:val="0"/>
                <w:szCs w:val="21"/>
              </w:rPr>
            </w:pP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rFonts w:hint="eastAsia"/>
                <w:kern w:val="0"/>
                <w:szCs w:val="21"/>
              </w:rPr>
            </w:pPr>
            <w:r>
              <w:rPr>
                <w:rFonts w:hint="eastAsia"/>
                <w:kern w:val="0"/>
                <w:szCs w:val="21"/>
              </w:rPr>
              <w:t>所</w:t>
            </w:r>
            <w:r>
              <w:rPr>
                <w:kern w:val="0"/>
                <w:szCs w:val="21"/>
              </w:rPr>
              <w:t>使用压力容器、压力管道</w:t>
            </w:r>
            <w:r>
              <w:rPr>
                <w:rFonts w:hint="eastAsia"/>
                <w:kern w:val="0"/>
                <w:szCs w:val="21"/>
              </w:rPr>
              <w:t>在定期检验有效期内</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432"/>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11</w:t>
            </w:r>
          </w:p>
        </w:tc>
        <w:tc>
          <w:tcPr>
            <w:tcW w:w="1284" w:type="dxa"/>
            <w:vMerge/>
            <w:tcBorders>
              <w:left w:val="nil"/>
              <w:right w:val="single" w:sz="4" w:space="0" w:color="auto"/>
            </w:tcBorders>
            <w:vAlign w:val="center"/>
          </w:tcPr>
          <w:p w:rsidR="002205EA" w:rsidRDefault="002205EA" w:rsidP="00851FC8">
            <w:pPr>
              <w:widowControl/>
              <w:spacing w:line="240" w:lineRule="exact"/>
              <w:jc w:val="center"/>
              <w:rPr>
                <w:rFonts w:hint="eastAsia"/>
                <w:kern w:val="0"/>
                <w:szCs w:val="21"/>
              </w:rPr>
            </w:pP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kern w:val="0"/>
                <w:szCs w:val="21"/>
              </w:rPr>
            </w:pPr>
            <w:r>
              <w:rPr>
                <w:rFonts w:hint="eastAsia"/>
                <w:kern w:val="0"/>
                <w:szCs w:val="21"/>
              </w:rPr>
              <w:t>所</w:t>
            </w:r>
            <w:r>
              <w:rPr>
                <w:kern w:val="0"/>
                <w:szCs w:val="21"/>
              </w:rPr>
              <w:t>使用安全阀校验报告</w:t>
            </w:r>
            <w:r>
              <w:rPr>
                <w:rFonts w:hint="eastAsia"/>
                <w:kern w:val="0"/>
                <w:szCs w:val="21"/>
              </w:rPr>
              <w:t>在有效期内，铅封完好</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466"/>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12</w:t>
            </w:r>
          </w:p>
        </w:tc>
        <w:tc>
          <w:tcPr>
            <w:tcW w:w="1284" w:type="dxa"/>
            <w:vMerge/>
            <w:tcBorders>
              <w:left w:val="nil"/>
              <w:right w:val="single" w:sz="4" w:space="0" w:color="auto"/>
            </w:tcBorders>
            <w:vAlign w:val="center"/>
          </w:tcPr>
          <w:p w:rsidR="002205EA" w:rsidRDefault="002205EA" w:rsidP="00851FC8">
            <w:pPr>
              <w:widowControl/>
              <w:spacing w:line="240" w:lineRule="exact"/>
              <w:jc w:val="center"/>
              <w:rPr>
                <w:rFonts w:hint="eastAsia"/>
                <w:kern w:val="0"/>
                <w:szCs w:val="21"/>
              </w:rPr>
            </w:pP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rFonts w:hint="eastAsia"/>
                <w:kern w:val="0"/>
                <w:szCs w:val="21"/>
              </w:rPr>
            </w:pPr>
            <w:r>
              <w:rPr>
                <w:rFonts w:hint="eastAsia"/>
                <w:kern w:val="0"/>
                <w:szCs w:val="21"/>
              </w:rPr>
              <w:t>所</w:t>
            </w:r>
            <w:r>
              <w:rPr>
                <w:kern w:val="0"/>
                <w:szCs w:val="21"/>
              </w:rPr>
              <w:t>使用</w:t>
            </w:r>
            <w:r>
              <w:rPr>
                <w:rFonts w:hint="eastAsia"/>
                <w:kern w:val="0"/>
                <w:szCs w:val="21"/>
              </w:rPr>
              <w:t>爆破片按照铭牌要求的期限定期更换</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445"/>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13</w:t>
            </w:r>
          </w:p>
        </w:tc>
        <w:tc>
          <w:tcPr>
            <w:tcW w:w="1284" w:type="dxa"/>
            <w:vMerge/>
            <w:tcBorders>
              <w:left w:val="nil"/>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kern w:val="0"/>
                <w:szCs w:val="21"/>
              </w:rPr>
            </w:pPr>
            <w:r>
              <w:rPr>
                <w:rFonts w:hint="eastAsia"/>
                <w:kern w:val="0"/>
                <w:szCs w:val="21"/>
              </w:rPr>
              <w:t>所</w:t>
            </w:r>
            <w:r>
              <w:rPr>
                <w:kern w:val="0"/>
                <w:szCs w:val="21"/>
              </w:rPr>
              <w:t>使用</w:t>
            </w:r>
            <w:r>
              <w:rPr>
                <w:rFonts w:hint="eastAsia"/>
                <w:kern w:val="0"/>
                <w:szCs w:val="21"/>
              </w:rPr>
              <w:t>装卸用管按要求实施了定期耐压试验</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394"/>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14</w:t>
            </w:r>
          </w:p>
        </w:tc>
        <w:tc>
          <w:tcPr>
            <w:tcW w:w="1284" w:type="dxa"/>
            <w:vMerge w:val="restart"/>
            <w:tcBorders>
              <w:top w:val="single" w:sz="4" w:space="0" w:color="auto"/>
              <w:left w:val="nil"/>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充装移动式压力容器</w:t>
            </w:r>
            <w:r>
              <w:rPr>
                <w:kern w:val="0"/>
                <w:szCs w:val="21"/>
              </w:rPr>
              <w:t>要求</w:t>
            </w: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kern w:val="0"/>
                <w:szCs w:val="21"/>
              </w:rPr>
            </w:pPr>
            <w:r>
              <w:rPr>
                <w:rFonts w:hint="eastAsia"/>
                <w:kern w:val="0"/>
                <w:szCs w:val="21"/>
              </w:rPr>
              <w:t>现场进入充装区域前按要求对移动容器进行检查</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590"/>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r>
              <w:rPr>
                <w:rFonts w:hint="eastAsia"/>
                <w:kern w:val="0"/>
                <w:szCs w:val="21"/>
              </w:rPr>
              <w:t>15</w:t>
            </w:r>
          </w:p>
        </w:tc>
        <w:tc>
          <w:tcPr>
            <w:tcW w:w="1284" w:type="dxa"/>
            <w:vMerge/>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kern w:val="0"/>
                <w:szCs w:val="21"/>
              </w:rPr>
            </w:pPr>
            <w:r>
              <w:rPr>
                <w:rFonts w:hint="eastAsia"/>
                <w:kern w:val="0"/>
                <w:szCs w:val="21"/>
              </w:rPr>
              <w:t>充装前在指定位置停车、熄火、切断车辆总电源，并采取防止移动容器滑动的有效措施</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560"/>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r>
              <w:rPr>
                <w:rFonts w:hint="eastAsia"/>
                <w:kern w:val="0"/>
                <w:szCs w:val="21"/>
              </w:rPr>
              <w:t>16</w:t>
            </w:r>
          </w:p>
        </w:tc>
        <w:tc>
          <w:tcPr>
            <w:tcW w:w="1284" w:type="dxa"/>
            <w:vMerge/>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kern w:val="0"/>
                <w:szCs w:val="21"/>
              </w:rPr>
            </w:pPr>
            <w:r>
              <w:rPr>
                <w:rFonts w:hint="eastAsia"/>
                <w:kern w:val="0"/>
                <w:szCs w:val="21"/>
              </w:rPr>
              <w:t>充装时在车辆正前方放置“正在充装”的警示标志</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560"/>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r>
              <w:rPr>
                <w:rFonts w:hint="eastAsia"/>
                <w:kern w:val="0"/>
                <w:szCs w:val="21"/>
              </w:rPr>
              <w:t>17</w:t>
            </w:r>
          </w:p>
        </w:tc>
        <w:tc>
          <w:tcPr>
            <w:tcW w:w="1284" w:type="dxa"/>
            <w:vMerge/>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kern w:val="0"/>
                <w:szCs w:val="21"/>
              </w:rPr>
            </w:pPr>
            <w:r>
              <w:rPr>
                <w:rFonts w:hint="eastAsia"/>
                <w:kern w:val="0"/>
                <w:szCs w:val="21"/>
              </w:rPr>
              <w:t>按要求填写充装记录（介质、充装量或者充装压力等）</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bl>
    <w:p w:rsidR="00A0386C" w:rsidRPr="002205EA" w:rsidRDefault="00A0386C">
      <w:pPr>
        <w:spacing w:line="240" w:lineRule="exact"/>
        <w:rPr>
          <w:rFonts w:ascii="Times New Roman" w:eastAsia="仿宋_GB2312" w:hAnsi="Times New Roman"/>
          <w:kern w:val="0"/>
          <w:sz w:val="24"/>
          <w:szCs w:val="24"/>
        </w:rPr>
      </w:pPr>
    </w:p>
    <w:p w:rsidR="00A0386C" w:rsidRDefault="00AB0B32">
      <w:pPr>
        <w:spacing w:line="40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t>注</w:t>
      </w:r>
      <w:r>
        <w:rPr>
          <w:rFonts w:asciiTheme="minorEastAsia" w:eastAsiaTheme="minorEastAsia" w:hAnsiTheme="minorEastAsia" w:cstheme="minorEastAsia" w:hint="eastAsia"/>
          <w:kern w:val="0"/>
          <w:szCs w:val="21"/>
        </w:rPr>
        <w:t>：1.检查结果在“符合”“不符合”和“无此项”相应项目栏中划“</w:t>
      </w:r>
      <w:r>
        <w:rPr>
          <w:rFonts w:asciiTheme="minorEastAsia" w:eastAsiaTheme="minorEastAsia" w:hAnsiTheme="minorEastAsia" w:cstheme="minorEastAsia" w:hint="eastAsia"/>
          <w:b/>
          <w:bCs/>
          <w:kern w:val="0"/>
          <w:szCs w:val="21"/>
        </w:rPr>
        <w:t>√</w:t>
      </w:r>
      <w:r>
        <w:rPr>
          <w:rFonts w:asciiTheme="minorEastAsia" w:eastAsiaTheme="minorEastAsia" w:hAnsiTheme="minorEastAsia" w:cstheme="minorEastAsia" w:hint="eastAsia"/>
          <w:kern w:val="0"/>
          <w:szCs w:val="21"/>
        </w:rPr>
        <w:t>”；</w:t>
      </w:r>
    </w:p>
    <w:p w:rsidR="00A0386C" w:rsidRDefault="00AB0B32">
      <w:pPr>
        <w:spacing w:line="400" w:lineRule="exact"/>
        <w:ind w:left="426"/>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2.检查需要说明的在“备注”栏填写。</w:t>
      </w:r>
    </w:p>
    <w:p w:rsidR="00A0386C" w:rsidRDefault="00AB0B32">
      <w:pPr>
        <w:rPr>
          <w:rFonts w:ascii="黑体" w:eastAsia="黑体" w:hAnsi="黑体" w:cs="黑体"/>
          <w:bCs/>
          <w:kern w:val="0"/>
          <w:sz w:val="32"/>
          <w:szCs w:val="32"/>
        </w:rPr>
      </w:pPr>
      <w:r>
        <w:rPr>
          <w:rFonts w:ascii="黑体" w:eastAsia="黑体" w:hAnsi="黑体" w:cs="黑体" w:hint="eastAsia"/>
          <w:bCs/>
          <w:kern w:val="0"/>
          <w:sz w:val="32"/>
          <w:szCs w:val="32"/>
        </w:rPr>
        <w:lastRenderedPageBreak/>
        <w:br w:type="page"/>
      </w:r>
    </w:p>
    <w:p w:rsidR="00A0386C" w:rsidRPr="00434E7C" w:rsidRDefault="00AB0B32">
      <w:pPr>
        <w:widowControl/>
        <w:spacing w:line="594" w:lineRule="exact"/>
        <w:rPr>
          <w:rFonts w:ascii="Times New Roman" w:eastAsia="黑体" w:hAnsi="Times New Roman"/>
          <w:bCs/>
          <w:kern w:val="0"/>
          <w:sz w:val="32"/>
          <w:szCs w:val="32"/>
        </w:rPr>
      </w:pPr>
      <w:r>
        <w:rPr>
          <w:rFonts w:ascii="黑体" w:eastAsia="黑体" w:hAnsi="黑体" w:cs="黑体" w:hint="eastAsia"/>
          <w:bCs/>
          <w:kern w:val="0"/>
          <w:sz w:val="32"/>
          <w:szCs w:val="32"/>
        </w:rPr>
        <w:lastRenderedPageBreak/>
        <w:t>附件</w:t>
      </w:r>
      <w:r w:rsidRPr="00434E7C">
        <w:rPr>
          <w:rFonts w:ascii="Times New Roman" w:eastAsia="黑体" w:hAnsi="Times New Roman"/>
          <w:bCs/>
          <w:kern w:val="0"/>
          <w:sz w:val="32"/>
          <w:szCs w:val="32"/>
        </w:rPr>
        <w:t>2</w:t>
      </w:r>
      <w:r>
        <w:rPr>
          <w:rFonts w:ascii="黑体" w:eastAsia="黑体" w:hAnsi="黑体" w:cs="黑体" w:hint="eastAsia"/>
          <w:bCs/>
          <w:kern w:val="0"/>
          <w:sz w:val="32"/>
          <w:szCs w:val="32"/>
        </w:rPr>
        <w:t>—</w:t>
      </w:r>
      <w:r w:rsidRPr="00434E7C">
        <w:rPr>
          <w:rFonts w:ascii="Times New Roman" w:eastAsia="黑体" w:hAnsi="Times New Roman"/>
          <w:bCs/>
          <w:kern w:val="0"/>
          <w:sz w:val="32"/>
          <w:szCs w:val="32"/>
        </w:rPr>
        <w:t>11</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特种设备</w:t>
      </w:r>
      <w:r>
        <w:rPr>
          <w:rFonts w:ascii="Times New Roman" w:eastAsia="方正小标宋简体" w:hAnsi="Times New Roman" w:hint="eastAsia"/>
          <w:bCs/>
          <w:kern w:val="0"/>
          <w:sz w:val="32"/>
          <w:szCs w:val="32"/>
        </w:rPr>
        <w:t>使用单位常规监督</w:t>
      </w:r>
      <w:r>
        <w:rPr>
          <w:rFonts w:ascii="Times New Roman" w:eastAsia="方正小标宋简体" w:hAnsi="Times New Roman"/>
          <w:bCs/>
          <w:kern w:val="0"/>
          <w:sz w:val="32"/>
          <w:szCs w:val="32"/>
        </w:rPr>
        <w:t>检查</w:t>
      </w:r>
      <w:r>
        <w:rPr>
          <w:rFonts w:ascii="Times New Roman" w:eastAsia="方正小标宋简体" w:hAnsi="Times New Roman" w:hint="eastAsia"/>
          <w:bCs/>
          <w:kern w:val="0"/>
          <w:sz w:val="32"/>
          <w:szCs w:val="32"/>
        </w:rPr>
        <w:t>项目</w:t>
      </w:r>
      <w:r>
        <w:rPr>
          <w:rFonts w:ascii="Times New Roman" w:eastAsia="方正小标宋简体" w:hAnsi="Times New Roman"/>
          <w:bCs/>
          <w:kern w:val="0"/>
          <w:sz w:val="32"/>
          <w:szCs w:val="32"/>
        </w:rPr>
        <w:t>表</w:t>
      </w:r>
    </w:p>
    <w:p w:rsidR="00A0386C" w:rsidRDefault="00AB0B32">
      <w:pPr>
        <w:widowControl/>
        <w:spacing w:line="400" w:lineRule="exact"/>
        <w:jc w:val="center"/>
        <w:rPr>
          <w:rFonts w:ascii="Times New Roman" w:eastAsia="方正小标宋简体" w:hAnsi="Times New Roman"/>
          <w:bCs/>
          <w:kern w:val="0"/>
          <w:sz w:val="32"/>
          <w:szCs w:val="32"/>
        </w:rPr>
      </w:pPr>
      <w:r>
        <w:rPr>
          <w:rFonts w:ascii="Times New Roman" w:eastAsia="方正小标宋简体" w:hAnsi="Times New Roman"/>
          <w:bCs/>
          <w:kern w:val="0"/>
          <w:sz w:val="32"/>
          <w:szCs w:val="32"/>
        </w:rPr>
        <w:t>（</w:t>
      </w:r>
      <w:r>
        <w:rPr>
          <w:rFonts w:ascii="Times New Roman" w:eastAsia="方正小标宋简体" w:hAnsi="Times New Roman" w:hint="eastAsia"/>
          <w:bCs/>
          <w:kern w:val="0"/>
          <w:sz w:val="32"/>
          <w:szCs w:val="32"/>
        </w:rPr>
        <w:t>气瓶</w:t>
      </w:r>
      <w:r>
        <w:rPr>
          <w:rFonts w:ascii="Times New Roman" w:eastAsia="方正小标宋简体" w:hAnsi="Times New Roman"/>
          <w:bCs/>
          <w:kern w:val="0"/>
          <w:sz w:val="32"/>
          <w:szCs w:val="32"/>
        </w:rPr>
        <w:t>充装</w:t>
      </w:r>
      <w:r>
        <w:rPr>
          <w:rFonts w:ascii="Times New Roman" w:eastAsia="方正小标宋简体" w:hAnsi="Times New Roman" w:hint="eastAsia"/>
          <w:bCs/>
          <w:kern w:val="0"/>
          <w:sz w:val="32"/>
          <w:szCs w:val="32"/>
        </w:rPr>
        <w:t>单位</w:t>
      </w:r>
      <w:r>
        <w:rPr>
          <w:rFonts w:ascii="Times New Roman" w:eastAsia="方正小标宋简体" w:hAnsi="Times New Roman"/>
          <w:bCs/>
          <w:kern w:val="0"/>
          <w:sz w:val="32"/>
          <w:szCs w:val="32"/>
        </w:rPr>
        <w:t>）</w:t>
      </w:r>
    </w:p>
    <w:p w:rsidR="00A0386C" w:rsidRDefault="00A0386C">
      <w:pPr>
        <w:pStyle w:val="BodyTextFirstIndent1"/>
        <w:spacing w:before="0" w:beforeAutospacing="0" w:afterAutospacing="0" w:line="400" w:lineRule="exact"/>
        <w:ind w:firstLine="213"/>
        <w:rPr>
          <w:rFonts w:hint="default"/>
        </w:rPr>
      </w:pPr>
    </w:p>
    <w:tbl>
      <w:tblPr>
        <w:tblW w:w="9146" w:type="dxa"/>
        <w:jc w:val="center"/>
        <w:tblLayout w:type="fixed"/>
        <w:tblLook w:val="0000"/>
      </w:tblPr>
      <w:tblGrid>
        <w:gridCol w:w="500"/>
        <w:gridCol w:w="1284"/>
        <w:gridCol w:w="4549"/>
        <w:gridCol w:w="453"/>
        <w:gridCol w:w="453"/>
        <w:gridCol w:w="453"/>
        <w:gridCol w:w="1454"/>
      </w:tblGrid>
      <w:tr w:rsidR="002205EA" w:rsidTr="00851FC8">
        <w:trPr>
          <w:trHeight w:val="456"/>
          <w:jc w:val="center"/>
        </w:trPr>
        <w:tc>
          <w:tcPr>
            <w:tcW w:w="500" w:type="dxa"/>
            <w:vMerge w:val="restart"/>
            <w:tcBorders>
              <w:top w:val="single" w:sz="4" w:space="0" w:color="auto"/>
              <w:left w:val="single" w:sz="4" w:space="0" w:color="auto"/>
              <w:right w:val="single" w:sz="4" w:space="0" w:color="auto"/>
            </w:tcBorders>
            <w:vAlign w:val="center"/>
          </w:tcPr>
          <w:p w:rsidR="002205EA" w:rsidRDefault="002205EA" w:rsidP="00851FC8">
            <w:pPr>
              <w:widowControl/>
              <w:spacing w:line="320" w:lineRule="exact"/>
              <w:jc w:val="center"/>
              <w:rPr>
                <w:rFonts w:eastAsia="黑体"/>
                <w:bCs/>
                <w:kern w:val="0"/>
                <w:sz w:val="24"/>
                <w:szCs w:val="24"/>
              </w:rPr>
            </w:pPr>
            <w:r>
              <w:rPr>
                <w:rFonts w:eastAsia="黑体"/>
                <w:bCs/>
                <w:kern w:val="0"/>
                <w:sz w:val="24"/>
                <w:szCs w:val="24"/>
              </w:rPr>
              <w:t>序号</w:t>
            </w:r>
          </w:p>
        </w:tc>
        <w:tc>
          <w:tcPr>
            <w:tcW w:w="1284" w:type="dxa"/>
            <w:vMerge w:val="restart"/>
            <w:tcBorders>
              <w:top w:val="single" w:sz="4" w:space="0" w:color="auto"/>
              <w:left w:val="nil"/>
              <w:right w:val="single" w:sz="4" w:space="0" w:color="auto"/>
            </w:tcBorders>
            <w:vAlign w:val="center"/>
          </w:tcPr>
          <w:p w:rsidR="002205EA" w:rsidRDefault="002205EA" w:rsidP="00851FC8">
            <w:pPr>
              <w:widowControl/>
              <w:spacing w:line="320" w:lineRule="exact"/>
              <w:jc w:val="center"/>
              <w:rPr>
                <w:rFonts w:eastAsia="黑体"/>
                <w:bCs/>
                <w:kern w:val="0"/>
                <w:sz w:val="24"/>
                <w:szCs w:val="24"/>
              </w:rPr>
            </w:pPr>
            <w:r>
              <w:rPr>
                <w:rFonts w:eastAsia="黑体"/>
                <w:bCs/>
                <w:kern w:val="0"/>
                <w:sz w:val="24"/>
                <w:szCs w:val="24"/>
              </w:rPr>
              <w:t>检查项目</w:t>
            </w:r>
          </w:p>
        </w:tc>
        <w:tc>
          <w:tcPr>
            <w:tcW w:w="4549" w:type="dxa"/>
            <w:vMerge w:val="restart"/>
            <w:tcBorders>
              <w:top w:val="single" w:sz="4" w:space="0" w:color="auto"/>
              <w:left w:val="nil"/>
              <w:right w:val="single" w:sz="4" w:space="0" w:color="auto"/>
            </w:tcBorders>
            <w:vAlign w:val="center"/>
          </w:tcPr>
          <w:p w:rsidR="002205EA" w:rsidRDefault="002205EA" w:rsidP="00851FC8">
            <w:pPr>
              <w:widowControl/>
              <w:spacing w:line="320" w:lineRule="exact"/>
              <w:jc w:val="center"/>
              <w:rPr>
                <w:rFonts w:eastAsia="黑体"/>
                <w:bCs/>
                <w:kern w:val="0"/>
                <w:sz w:val="24"/>
                <w:szCs w:val="24"/>
              </w:rPr>
            </w:pPr>
            <w:r>
              <w:rPr>
                <w:rFonts w:eastAsia="黑体"/>
                <w:bCs/>
                <w:kern w:val="0"/>
                <w:sz w:val="24"/>
                <w:szCs w:val="24"/>
              </w:rPr>
              <w:t>检查内容</w:t>
            </w:r>
          </w:p>
        </w:tc>
        <w:tc>
          <w:tcPr>
            <w:tcW w:w="1359" w:type="dxa"/>
            <w:gridSpan w:val="3"/>
            <w:tcBorders>
              <w:top w:val="single" w:sz="4" w:space="0" w:color="auto"/>
              <w:left w:val="nil"/>
              <w:bottom w:val="single" w:sz="4" w:space="0" w:color="auto"/>
              <w:right w:val="single" w:sz="4" w:space="0" w:color="auto"/>
            </w:tcBorders>
            <w:vAlign w:val="center"/>
          </w:tcPr>
          <w:p w:rsidR="002205EA" w:rsidRDefault="002205EA" w:rsidP="00851FC8">
            <w:pPr>
              <w:widowControl/>
              <w:spacing w:line="320" w:lineRule="exact"/>
              <w:rPr>
                <w:rFonts w:hint="eastAsia"/>
                <w:sz w:val="24"/>
                <w:szCs w:val="24"/>
              </w:rPr>
            </w:pPr>
            <w:r>
              <w:rPr>
                <w:rFonts w:eastAsia="黑体" w:hint="eastAsia"/>
                <w:bCs/>
                <w:kern w:val="0"/>
                <w:sz w:val="24"/>
                <w:szCs w:val="24"/>
              </w:rPr>
              <w:t>检查结果</w:t>
            </w:r>
          </w:p>
        </w:tc>
        <w:tc>
          <w:tcPr>
            <w:tcW w:w="1454" w:type="dxa"/>
            <w:vMerge w:val="restart"/>
            <w:tcBorders>
              <w:top w:val="single" w:sz="4" w:space="0" w:color="auto"/>
              <w:left w:val="nil"/>
              <w:right w:val="single" w:sz="4" w:space="0" w:color="auto"/>
            </w:tcBorders>
            <w:vAlign w:val="center"/>
          </w:tcPr>
          <w:p w:rsidR="002205EA" w:rsidRDefault="002205EA" w:rsidP="00851FC8">
            <w:pPr>
              <w:widowControl/>
              <w:spacing w:line="320" w:lineRule="exact"/>
              <w:jc w:val="center"/>
              <w:rPr>
                <w:rFonts w:eastAsia="黑体" w:hint="eastAsia"/>
                <w:bCs/>
                <w:kern w:val="0"/>
                <w:sz w:val="24"/>
                <w:szCs w:val="24"/>
              </w:rPr>
            </w:pPr>
            <w:r>
              <w:rPr>
                <w:rFonts w:eastAsia="黑体" w:hint="eastAsia"/>
                <w:bCs/>
                <w:kern w:val="0"/>
                <w:sz w:val="24"/>
                <w:szCs w:val="24"/>
              </w:rPr>
              <w:t>备</w:t>
            </w:r>
            <w:r>
              <w:rPr>
                <w:rFonts w:eastAsia="黑体" w:hint="eastAsia"/>
                <w:bCs/>
                <w:kern w:val="0"/>
                <w:sz w:val="24"/>
                <w:szCs w:val="24"/>
              </w:rPr>
              <w:t xml:space="preserve"> </w:t>
            </w:r>
            <w:r>
              <w:rPr>
                <w:rFonts w:eastAsia="黑体" w:hint="eastAsia"/>
                <w:bCs/>
                <w:kern w:val="0"/>
                <w:sz w:val="24"/>
                <w:szCs w:val="24"/>
              </w:rPr>
              <w:t>注</w:t>
            </w:r>
          </w:p>
        </w:tc>
      </w:tr>
      <w:tr w:rsidR="002205EA" w:rsidTr="00851FC8">
        <w:trPr>
          <w:trHeight w:val="803"/>
          <w:jc w:val="center"/>
        </w:trPr>
        <w:tc>
          <w:tcPr>
            <w:tcW w:w="500" w:type="dxa"/>
            <w:vMerge/>
            <w:tcBorders>
              <w:left w:val="single" w:sz="4" w:space="0" w:color="auto"/>
              <w:bottom w:val="single" w:sz="4" w:space="0" w:color="auto"/>
              <w:right w:val="single" w:sz="4" w:space="0" w:color="auto"/>
            </w:tcBorders>
            <w:vAlign w:val="center"/>
          </w:tcPr>
          <w:p w:rsidR="002205EA" w:rsidRDefault="002205EA" w:rsidP="00851FC8">
            <w:pPr>
              <w:widowControl/>
              <w:spacing w:line="400" w:lineRule="exact"/>
              <w:jc w:val="center"/>
              <w:rPr>
                <w:rFonts w:eastAsia="黑体"/>
                <w:bCs/>
                <w:kern w:val="0"/>
                <w:sz w:val="28"/>
                <w:szCs w:val="28"/>
              </w:rPr>
            </w:pPr>
          </w:p>
        </w:tc>
        <w:tc>
          <w:tcPr>
            <w:tcW w:w="1284" w:type="dxa"/>
            <w:vMerge/>
            <w:tcBorders>
              <w:left w:val="nil"/>
              <w:bottom w:val="single" w:sz="4" w:space="0" w:color="auto"/>
              <w:right w:val="single" w:sz="4" w:space="0" w:color="auto"/>
            </w:tcBorders>
            <w:vAlign w:val="center"/>
          </w:tcPr>
          <w:p w:rsidR="002205EA" w:rsidRDefault="002205EA" w:rsidP="00851FC8">
            <w:pPr>
              <w:widowControl/>
              <w:spacing w:line="400" w:lineRule="exact"/>
              <w:jc w:val="center"/>
              <w:rPr>
                <w:rFonts w:eastAsia="黑体"/>
                <w:bCs/>
                <w:kern w:val="0"/>
                <w:sz w:val="28"/>
                <w:szCs w:val="28"/>
              </w:rPr>
            </w:pPr>
          </w:p>
        </w:tc>
        <w:tc>
          <w:tcPr>
            <w:tcW w:w="4549" w:type="dxa"/>
            <w:vMerge/>
            <w:tcBorders>
              <w:left w:val="nil"/>
              <w:bottom w:val="single" w:sz="4" w:space="0" w:color="auto"/>
              <w:right w:val="single" w:sz="4" w:space="0" w:color="auto"/>
            </w:tcBorders>
            <w:vAlign w:val="center"/>
          </w:tcPr>
          <w:p w:rsidR="002205EA" w:rsidRDefault="002205EA" w:rsidP="00851FC8">
            <w:pPr>
              <w:widowControl/>
              <w:spacing w:line="400" w:lineRule="exact"/>
              <w:jc w:val="center"/>
              <w:rPr>
                <w:rFonts w:eastAsia="黑体"/>
                <w:bCs/>
                <w:kern w:val="0"/>
                <w:sz w:val="28"/>
                <w:szCs w:val="28"/>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pStyle w:val="BodyTextFirstIndent1"/>
              <w:spacing w:line="240" w:lineRule="exact"/>
              <w:ind w:firstLineChars="0" w:firstLine="0"/>
              <w:jc w:val="center"/>
              <w:rPr>
                <w:rFonts w:hint="default"/>
              </w:rPr>
            </w:pPr>
            <w:r>
              <w:t>符合</w:t>
            </w:r>
          </w:p>
        </w:tc>
        <w:tc>
          <w:tcPr>
            <w:tcW w:w="453"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pStyle w:val="BodyTextFirstIndent1"/>
              <w:spacing w:line="240" w:lineRule="exact"/>
              <w:ind w:firstLineChars="0" w:firstLine="0"/>
              <w:jc w:val="center"/>
            </w:pPr>
            <w:r>
              <w:t>不符合</w:t>
            </w:r>
          </w:p>
        </w:tc>
        <w:tc>
          <w:tcPr>
            <w:tcW w:w="453"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pStyle w:val="BodyTextFirstIndent1"/>
              <w:spacing w:line="240" w:lineRule="exact"/>
              <w:ind w:firstLineChars="0" w:firstLine="0"/>
              <w:jc w:val="center"/>
            </w:pPr>
            <w:r>
              <w:t>无此项</w:t>
            </w:r>
          </w:p>
        </w:tc>
        <w:tc>
          <w:tcPr>
            <w:tcW w:w="1454" w:type="dxa"/>
            <w:vMerge/>
            <w:tcBorders>
              <w:left w:val="nil"/>
              <w:bottom w:val="single" w:sz="4" w:space="0" w:color="auto"/>
              <w:right w:val="single" w:sz="4" w:space="0" w:color="auto"/>
            </w:tcBorders>
            <w:vAlign w:val="center"/>
          </w:tcPr>
          <w:p w:rsidR="002205EA" w:rsidRDefault="002205EA" w:rsidP="00851FC8">
            <w:pPr>
              <w:widowControl/>
              <w:spacing w:line="400" w:lineRule="exact"/>
              <w:jc w:val="center"/>
              <w:rPr>
                <w:rFonts w:eastAsia="黑体" w:hint="eastAsia"/>
                <w:bCs/>
                <w:kern w:val="0"/>
                <w:sz w:val="28"/>
                <w:szCs w:val="28"/>
              </w:rPr>
            </w:pPr>
          </w:p>
        </w:tc>
      </w:tr>
      <w:tr w:rsidR="002205EA" w:rsidTr="00851FC8">
        <w:trPr>
          <w:trHeight w:val="406"/>
          <w:jc w:val="center"/>
        </w:trPr>
        <w:tc>
          <w:tcPr>
            <w:tcW w:w="500" w:type="dxa"/>
            <w:tcBorders>
              <w:top w:val="single" w:sz="4" w:space="0" w:color="auto"/>
              <w:left w:val="single" w:sz="4" w:space="0" w:color="auto"/>
              <w:right w:val="single" w:sz="4" w:space="0" w:color="auto"/>
            </w:tcBorders>
            <w:vAlign w:val="center"/>
          </w:tcPr>
          <w:p w:rsidR="002205EA" w:rsidRDefault="002205EA" w:rsidP="00851FC8">
            <w:pPr>
              <w:widowControl/>
              <w:spacing w:line="240" w:lineRule="exact"/>
              <w:jc w:val="center"/>
              <w:rPr>
                <w:kern w:val="0"/>
                <w:szCs w:val="21"/>
              </w:rPr>
            </w:pPr>
            <w:r>
              <w:rPr>
                <w:kern w:val="0"/>
                <w:szCs w:val="21"/>
              </w:rPr>
              <w:t>1</w:t>
            </w:r>
          </w:p>
        </w:tc>
        <w:tc>
          <w:tcPr>
            <w:tcW w:w="1284" w:type="dxa"/>
            <w:vMerge w:val="restart"/>
            <w:tcBorders>
              <w:top w:val="single" w:sz="4" w:space="0" w:color="auto"/>
              <w:left w:val="nil"/>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许可资格</w:t>
            </w:r>
          </w:p>
        </w:tc>
        <w:tc>
          <w:tcPr>
            <w:tcW w:w="4549" w:type="dxa"/>
            <w:tcBorders>
              <w:top w:val="single" w:sz="4" w:space="0" w:color="auto"/>
              <w:left w:val="nil"/>
              <w:right w:val="single" w:sz="4" w:space="0" w:color="auto"/>
            </w:tcBorders>
            <w:vAlign w:val="center"/>
          </w:tcPr>
          <w:p w:rsidR="002205EA" w:rsidRDefault="002205EA" w:rsidP="00851FC8">
            <w:pPr>
              <w:widowControl/>
              <w:spacing w:line="240" w:lineRule="exact"/>
              <w:rPr>
                <w:kern w:val="0"/>
                <w:szCs w:val="21"/>
              </w:rPr>
            </w:pPr>
            <w:r>
              <w:rPr>
                <w:kern w:val="0"/>
                <w:szCs w:val="21"/>
              </w:rPr>
              <w:t>许可证在有效期内</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367"/>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r>
              <w:rPr>
                <w:rFonts w:hint="eastAsia"/>
                <w:kern w:val="0"/>
                <w:szCs w:val="21"/>
              </w:rPr>
              <w:t>2</w:t>
            </w:r>
          </w:p>
        </w:tc>
        <w:tc>
          <w:tcPr>
            <w:tcW w:w="1284" w:type="dxa"/>
            <w:vMerge/>
            <w:tcBorders>
              <w:left w:val="nil"/>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p>
        </w:tc>
        <w:tc>
          <w:tcPr>
            <w:tcW w:w="4549" w:type="dxa"/>
            <w:tcBorders>
              <w:top w:val="single" w:sz="4" w:space="0" w:color="auto"/>
              <w:left w:val="nil"/>
              <w:right w:val="single" w:sz="4" w:space="0" w:color="auto"/>
            </w:tcBorders>
            <w:vAlign w:val="center"/>
          </w:tcPr>
          <w:p w:rsidR="002205EA" w:rsidRDefault="002205EA" w:rsidP="00851FC8">
            <w:pPr>
              <w:widowControl/>
              <w:spacing w:line="240" w:lineRule="exact"/>
              <w:rPr>
                <w:rFonts w:hint="eastAsia"/>
                <w:kern w:val="0"/>
                <w:szCs w:val="21"/>
              </w:rPr>
            </w:pPr>
            <w:r>
              <w:rPr>
                <w:rFonts w:hint="eastAsia"/>
                <w:kern w:val="0"/>
                <w:szCs w:val="21"/>
              </w:rPr>
              <w:t>现场抽查时未发现</w:t>
            </w:r>
            <w:r>
              <w:rPr>
                <w:kern w:val="0"/>
                <w:szCs w:val="21"/>
              </w:rPr>
              <w:t>超范围充装</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357"/>
          <w:jc w:val="center"/>
        </w:trPr>
        <w:tc>
          <w:tcPr>
            <w:tcW w:w="500" w:type="dxa"/>
            <w:tcBorders>
              <w:top w:val="single" w:sz="4" w:space="0" w:color="auto"/>
              <w:left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3</w:t>
            </w:r>
          </w:p>
        </w:tc>
        <w:tc>
          <w:tcPr>
            <w:tcW w:w="128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r>
              <w:rPr>
                <w:kern w:val="0"/>
                <w:szCs w:val="21"/>
              </w:rPr>
              <w:t>作业人员</w:t>
            </w:r>
          </w:p>
        </w:tc>
        <w:tc>
          <w:tcPr>
            <w:tcW w:w="4549" w:type="dxa"/>
            <w:tcBorders>
              <w:top w:val="single" w:sz="4" w:space="0" w:color="auto"/>
              <w:left w:val="nil"/>
              <w:right w:val="single" w:sz="4" w:space="0" w:color="auto"/>
            </w:tcBorders>
            <w:vAlign w:val="center"/>
          </w:tcPr>
          <w:p w:rsidR="002205EA" w:rsidRDefault="002205EA" w:rsidP="00851FC8">
            <w:pPr>
              <w:widowControl/>
              <w:spacing w:line="240" w:lineRule="exact"/>
              <w:jc w:val="left"/>
              <w:rPr>
                <w:kern w:val="0"/>
                <w:szCs w:val="21"/>
              </w:rPr>
            </w:pPr>
            <w:r>
              <w:rPr>
                <w:kern w:val="0"/>
                <w:szCs w:val="21"/>
              </w:rPr>
              <w:t>现场作业人员</w:t>
            </w:r>
            <w:r>
              <w:rPr>
                <w:rFonts w:hint="eastAsia"/>
                <w:kern w:val="0"/>
                <w:szCs w:val="21"/>
              </w:rPr>
              <w:t>持有</w:t>
            </w:r>
            <w:r>
              <w:rPr>
                <w:kern w:val="0"/>
                <w:szCs w:val="21"/>
              </w:rPr>
              <w:t>有效证件</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580"/>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r>
              <w:rPr>
                <w:rFonts w:hint="eastAsia"/>
                <w:kern w:val="0"/>
                <w:szCs w:val="21"/>
              </w:rPr>
              <w:t>4</w:t>
            </w:r>
          </w:p>
        </w:tc>
        <w:tc>
          <w:tcPr>
            <w:tcW w:w="1284" w:type="dxa"/>
            <w:vMerge w:val="restart"/>
            <w:tcBorders>
              <w:top w:val="single" w:sz="4" w:space="0" w:color="auto"/>
              <w:left w:val="nil"/>
              <w:right w:val="single" w:sz="4" w:space="0" w:color="auto"/>
            </w:tcBorders>
            <w:vAlign w:val="center"/>
          </w:tcPr>
          <w:p w:rsidR="002205EA" w:rsidRDefault="002205EA" w:rsidP="00851FC8">
            <w:pPr>
              <w:widowControl/>
              <w:spacing w:line="240" w:lineRule="exact"/>
              <w:jc w:val="center"/>
              <w:rPr>
                <w:kern w:val="0"/>
                <w:szCs w:val="21"/>
              </w:rPr>
            </w:pPr>
            <w:r>
              <w:rPr>
                <w:kern w:val="0"/>
                <w:szCs w:val="21"/>
              </w:rPr>
              <w:t>质量安</w:t>
            </w:r>
          </w:p>
          <w:p w:rsidR="002205EA" w:rsidRDefault="002205EA" w:rsidP="00851FC8">
            <w:pPr>
              <w:widowControl/>
              <w:spacing w:line="240" w:lineRule="exact"/>
              <w:jc w:val="center"/>
              <w:rPr>
                <w:kern w:val="0"/>
                <w:szCs w:val="21"/>
              </w:rPr>
            </w:pPr>
            <w:r>
              <w:rPr>
                <w:kern w:val="0"/>
                <w:szCs w:val="21"/>
              </w:rPr>
              <w:t>全管理</w:t>
            </w:r>
          </w:p>
        </w:tc>
        <w:tc>
          <w:tcPr>
            <w:tcW w:w="4549" w:type="dxa"/>
            <w:tcBorders>
              <w:top w:val="single" w:sz="4" w:space="0" w:color="auto"/>
              <w:left w:val="nil"/>
              <w:right w:val="single" w:sz="4" w:space="0" w:color="auto"/>
            </w:tcBorders>
            <w:vAlign w:val="center"/>
          </w:tcPr>
          <w:p w:rsidR="002205EA" w:rsidRDefault="002205EA" w:rsidP="00851FC8">
            <w:pPr>
              <w:widowControl/>
              <w:spacing w:line="240" w:lineRule="exact"/>
              <w:jc w:val="left"/>
              <w:rPr>
                <w:rFonts w:ascii="黑体" w:eastAsia="黑体" w:hAnsi="黑体" w:cs="黑体"/>
                <w:color w:val="0000FF"/>
                <w:kern w:val="0"/>
                <w:szCs w:val="21"/>
              </w:rPr>
            </w:pPr>
            <w:r>
              <w:rPr>
                <w:rFonts w:ascii="黑体" w:eastAsia="黑体" w:hAnsi="黑体" w:cs="黑体" w:hint="eastAsia"/>
                <w:color w:val="0000FF"/>
                <w:kern w:val="0"/>
                <w:szCs w:val="21"/>
              </w:rPr>
              <w:t>书面任命安全总监和安全员，开展培训并经考核合格</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800"/>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5</w:t>
            </w:r>
          </w:p>
        </w:tc>
        <w:tc>
          <w:tcPr>
            <w:tcW w:w="1284" w:type="dxa"/>
            <w:vMerge/>
            <w:tcBorders>
              <w:left w:val="nil"/>
              <w:right w:val="single" w:sz="4" w:space="0" w:color="auto"/>
            </w:tcBorders>
            <w:vAlign w:val="center"/>
          </w:tcPr>
          <w:p w:rsidR="002205EA" w:rsidRDefault="002205EA" w:rsidP="00851FC8">
            <w:pPr>
              <w:widowControl/>
              <w:spacing w:line="240" w:lineRule="exact"/>
              <w:jc w:val="center"/>
              <w:rPr>
                <w:kern w:val="0"/>
                <w:szCs w:val="21"/>
              </w:rPr>
            </w:pPr>
          </w:p>
        </w:tc>
        <w:tc>
          <w:tcPr>
            <w:tcW w:w="4549" w:type="dxa"/>
            <w:tcBorders>
              <w:top w:val="single" w:sz="4" w:space="0" w:color="auto"/>
              <w:left w:val="nil"/>
              <w:right w:val="single" w:sz="4" w:space="0" w:color="auto"/>
            </w:tcBorders>
            <w:vAlign w:val="center"/>
          </w:tcPr>
          <w:p w:rsidR="002205EA" w:rsidRDefault="002205EA" w:rsidP="00851FC8">
            <w:pPr>
              <w:widowControl/>
              <w:spacing w:line="240" w:lineRule="exact"/>
              <w:jc w:val="left"/>
              <w:rPr>
                <w:rFonts w:ascii="黑体" w:eastAsia="黑体" w:hAnsi="黑体" w:cs="黑体"/>
                <w:color w:val="0000FF"/>
                <w:kern w:val="0"/>
                <w:szCs w:val="21"/>
              </w:rPr>
            </w:pPr>
            <w:r>
              <w:rPr>
                <w:rFonts w:ascii="黑体" w:eastAsia="黑体" w:hAnsi="黑体" w:cs="黑体" w:hint="eastAsia"/>
                <w:color w:val="0000FF"/>
                <w:kern w:val="0"/>
                <w:szCs w:val="21"/>
              </w:rPr>
              <w:t>制定《特种设备安全风险管控清单》《特种设备安全总监职责》《特种设备安全员守则》等制度文件</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550"/>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6</w:t>
            </w:r>
          </w:p>
        </w:tc>
        <w:tc>
          <w:tcPr>
            <w:tcW w:w="1284" w:type="dxa"/>
            <w:vMerge/>
            <w:tcBorders>
              <w:left w:val="nil"/>
              <w:right w:val="single" w:sz="4" w:space="0" w:color="auto"/>
            </w:tcBorders>
            <w:vAlign w:val="center"/>
          </w:tcPr>
          <w:p w:rsidR="002205EA" w:rsidRDefault="002205EA" w:rsidP="00851FC8">
            <w:pPr>
              <w:widowControl/>
              <w:spacing w:line="240" w:lineRule="exact"/>
              <w:jc w:val="center"/>
              <w:rPr>
                <w:kern w:val="0"/>
                <w:szCs w:val="21"/>
              </w:rPr>
            </w:pPr>
          </w:p>
        </w:tc>
        <w:tc>
          <w:tcPr>
            <w:tcW w:w="4549" w:type="dxa"/>
            <w:tcBorders>
              <w:top w:val="single" w:sz="4" w:space="0" w:color="auto"/>
              <w:left w:val="nil"/>
              <w:right w:val="single" w:sz="4" w:space="0" w:color="auto"/>
            </w:tcBorders>
            <w:vAlign w:val="center"/>
          </w:tcPr>
          <w:p w:rsidR="002205EA" w:rsidRDefault="002205EA" w:rsidP="00851FC8">
            <w:pPr>
              <w:widowControl/>
              <w:spacing w:line="240" w:lineRule="exact"/>
              <w:jc w:val="left"/>
              <w:rPr>
                <w:rFonts w:ascii="黑体" w:eastAsia="黑体" w:hAnsi="黑体" w:cs="黑体"/>
                <w:color w:val="0000FF"/>
                <w:kern w:val="0"/>
                <w:szCs w:val="21"/>
              </w:rPr>
            </w:pPr>
            <w:r>
              <w:rPr>
                <w:rFonts w:ascii="黑体" w:eastAsia="黑体" w:hAnsi="黑体" w:cs="黑体" w:hint="eastAsia"/>
                <w:color w:val="0000FF"/>
                <w:kern w:val="0"/>
                <w:szCs w:val="21"/>
              </w:rPr>
              <w:t>建立并落实日管控、周排查、月调度等工作机制</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397"/>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7</w:t>
            </w:r>
          </w:p>
        </w:tc>
        <w:tc>
          <w:tcPr>
            <w:tcW w:w="1284" w:type="dxa"/>
            <w:vMerge/>
            <w:tcBorders>
              <w:left w:val="nil"/>
              <w:right w:val="single" w:sz="4" w:space="0" w:color="auto"/>
            </w:tcBorders>
            <w:vAlign w:val="center"/>
          </w:tcPr>
          <w:p w:rsidR="002205EA" w:rsidRDefault="002205EA" w:rsidP="00851FC8">
            <w:pPr>
              <w:widowControl/>
              <w:spacing w:line="240" w:lineRule="exact"/>
              <w:jc w:val="center"/>
              <w:rPr>
                <w:kern w:val="0"/>
                <w:szCs w:val="21"/>
              </w:rPr>
            </w:pPr>
          </w:p>
        </w:tc>
        <w:tc>
          <w:tcPr>
            <w:tcW w:w="4549" w:type="dxa"/>
            <w:tcBorders>
              <w:top w:val="single" w:sz="4" w:space="0" w:color="auto"/>
              <w:left w:val="nil"/>
              <w:right w:val="single" w:sz="4" w:space="0" w:color="auto"/>
            </w:tcBorders>
            <w:vAlign w:val="center"/>
          </w:tcPr>
          <w:p w:rsidR="002205EA" w:rsidRDefault="002205EA" w:rsidP="00851FC8">
            <w:pPr>
              <w:widowControl/>
              <w:spacing w:line="240" w:lineRule="exact"/>
              <w:rPr>
                <w:kern w:val="0"/>
                <w:szCs w:val="21"/>
              </w:rPr>
            </w:pPr>
            <w:r>
              <w:rPr>
                <w:kern w:val="0"/>
                <w:szCs w:val="21"/>
              </w:rPr>
              <w:t>有充装</w:t>
            </w:r>
            <w:r>
              <w:rPr>
                <w:rFonts w:hint="eastAsia"/>
                <w:kern w:val="0"/>
                <w:szCs w:val="21"/>
              </w:rPr>
              <w:t>前后检查</w:t>
            </w:r>
            <w:r>
              <w:rPr>
                <w:kern w:val="0"/>
                <w:szCs w:val="21"/>
              </w:rPr>
              <w:t>记录</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474"/>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r>
              <w:rPr>
                <w:rFonts w:hint="eastAsia"/>
                <w:kern w:val="0"/>
                <w:szCs w:val="21"/>
              </w:rPr>
              <w:t>8</w:t>
            </w:r>
          </w:p>
        </w:tc>
        <w:tc>
          <w:tcPr>
            <w:tcW w:w="1284" w:type="dxa"/>
            <w:vMerge/>
            <w:tcBorders>
              <w:left w:val="nil"/>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rFonts w:hint="eastAsia"/>
                <w:kern w:val="0"/>
                <w:szCs w:val="21"/>
              </w:rPr>
            </w:pPr>
            <w:r>
              <w:rPr>
                <w:rFonts w:hint="eastAsia"/>
                <w:kern w:val="0"/>
                <w:szCs w:val="21"/>
              </w:rPr>
              <w:t>按安全技术规范要求</w:t>
            </w:r>
            <w:r>
              <w:rPr>
                <w:kern w:val="0"/>
                <w:szCs w:val="21"/>
              </w:rPr>
              <w:t>建立并使用</w:t>
            </w:r>
            <w:r>
              <w:rPr>
                <w:rFonts w:hint="eastAsia"/>
                <w:kern w:val="0"/>
                <w:szCs w:val="21"/>
              </w:rPr>
              <w:t>气瓶</w:t>
            </w:r>
            <w:r>
              <w:rPr>
                <w:kern w:val="0"/>
                <w:szCs w:val="21"/>
              </w:rPr>
              <w:t>充装质量追溯信息系统</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372"/>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9</w:t>
            </w:r>
          </w:p>
        </w:tc>
        <w:tc>
          <w:tcPr>
            <w:tcW w:w="1284" w:type="dxa"/>
            <w:vMerge w:val="restart"/>
            <w:tcBorders>
              <w:top w:val="single" w:sz="4" w:space="0" w:color="auto"/>
              <w:left w:val="nil"/>
              <w:right w:val="single" w:sz="4" w:space="0" w:color="auto"/>
            </w:tcBorders>
            <w:vAlign w:val="center"/>
          </w:tcPr>
          <w:p w:rsidR="002205EA" w:rsidRDefault="002205EA" w:rsidP="00851FC8">
            <w:pPr>
              <w:widowControl/>
              <w:spacing w:line="240" w:lineRule="exact"/>
              <w:jc w:val="center"/>
              <w:rPr>
                <w:kern w:val="0"/>
                <w:szCs w:val="21"/>
              </w:rPr>
            </w:pPr>
            <w:r>
              <w:rPr>
                <w:kern w:val="0"/>
                <w:szCs w:val="21"/>
              </w:rPr>
              <w:t>设备条件</w:t>
            </w: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kern w:val="0"/>
                <w:szCs w:val="21"/>
              </w:rPr>
            </w:pPr>
            <w:r>
              <w:rPr>
                <w:rFonts w:hint="eastAsia"/>
                <w:kern w:val="0"/>
                <w:szCs w:val="21"/>
              </w:rPr>
              <w:t>所</w:t>
            </w:r>
            <w:r>
              <w:rPr>
                <w:kern w:val="0"/>
                <w:szCs w:val="21"/>
              </w:rPr>
              <w:t>使用压力容器、</w:t>
            </w:r>
            <w:r>
              <w:rPr>
                <w:rFonts w:hint="eastAsia"/>
                <w:kern w:val="0"/>
                <w:szCs w:val="21"/>
              </w:rPr>
              <w:t>工业</w:t>
            </w:r>
            <w:r>
              <w:rPr>
                <w:kern w:val="0"/>
                <w:szCs w:val="21"/>
              </w:rPr>
              <w:t>管道</w:t>
            </w:r>
            <w:r>
              <w:rPr>
                <w:rFonts w:hint="eastAsia"/>
                <w:kern w:val="0"/>
                <w:szCs w:val="21"/>
              </w:rPr>
              <w:t>按规定</w:t>
            </w:r>
            <w:r>
              <w:rPr>
                <w:kern w:val="0"/>
                <w:szCs w:val="21"/>
              </w:rPr>
              <w:t>办理使用登记</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341"/>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10</w:t>
            </w:r>
          </w:p>
        </w:tc>
        <w:tc>
          <w:tcPr>
            <w:tcW w:w="1284" w:type="dxa"/>
            <w:vMerge/>
            <w:tcBorders>
              <w:left w:val="nil"/>
              <w:right w:val="single" w:sz="4" w:space="0" w:color="auto"/>
            </w:tcBorders>
            <w:vAlign w:val="center"/>
          </w:tcPr>
          <w:p w:rsidR="002205EA" w:rsidRDefault="002205EA" w:rsidP="00851FC8">
            <w:pPr>
              <w:widowControl/>
              <w:spacing w:line="240" w:lineRule="exact"/>
              <w:jc w:val="center"/>
              <w:rPr>
                <w:kern w:val="0"/>
                <w:szCs w:val="21"/>
              </w:rPr>
            </w:pP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rFonts w:hint="eastAsia"/>
                <w:kern w:val="0"/>
                <w:szCs w:val="21"/>
              </w:rPr>
            </w:pPr>
            <w:r>
              <w:rPr>
                <w:rFonts w:hint="eastAsia"/>
                <w:kern w:val="0"/>
                <w:szCs w:val="21"/>
              </w:rPr>
              <w:t>所</w:t>
            </w:r>
            <w:r>
              <w:rPr>
                <w:kern w:val="0"/>
                <w:szCs w:val="21"/>
              </w:rPr>
              <w:t>使用压力容器、压力管道</w:t>
            </w:r>
            <w:r>
              <w:rPr>
                <w:rFonts w:hint="eastAsia"/>
                <w:kern w:val="0"/>
                <w:szCs w:val="21"/>
              </w:rPr>
              <w:t>在定期检验有效期内</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409"/>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11</w:t>
            </w:r>
          </w:p>
        </w:tc>
        <w:tc>
          <w:tcPr>
            <w:tcW w:w="1284" w:type="dxa"/>
            <w:vMerge/>
            <w:tcBorders>
              <w:left w:val="nil"/>
              <w:right w:val="single" w:sz="4" w:space="0" w:color="auto"/>
            </w:tcBorders>
            <w:vAlign w:val="center"/>
          </w:tcPr>
          <w:p w:rsidR="002205EA" w:rsidRDefault="002205EA" w:rsidP="00851FC8">
            <w:pPr>
              <w:widowControl/>
              <w:spacing w:line="240" w:lineRule="exact"/>
              <w:jc w:val="center"/>
              <w:rPr>
                <w:rFonts w:hint="eastAsia"/>
                <w:kern w:val="0"/>
                <w:szCs w:val="21"/>
              </w:rPr>
            </w:pP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kern w:val="0"/>
                <w:szCs w:val="21"/>
              </w:rPr>
            </w:pPr>
            <w:r>
              <w:rPr>
                <w:rFonts w:hint="eastAsia"/>
                <w:kern w:val="0"/>
                <w:szCs w:val="21"/>
              </w:rPr>
              <w:t>所</w:t>
            </w:r>
            <w:r>
              <w:rPr>
                <w:kern w:val="0"/>
                <w:szCs w:val="21"/>
              </w:rPr>
              <w:t>使用安全阀校验报告</w:t>
            </w:r>
            <w:r>
              <w:rPr>
                <w:rFonts w:hint="eastAsia"/>
                <w:kern w:val="0"/>
                <w:szCs w:val="21"/>
              </w:rPr>
              <w:t>在有效期内，铅封完好</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364"/>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12</w:t>
            </w:r>
          </w:p>
        </w:tc>
        <w:tc>
          <w:tcPr>
            <w:tcW w:w="1284" w:type="dxa"/>
            <w:vMerge/>
            <w:tcBorders>
              <w:left w:val="nil"/>
              <w:right w:val="single" w:sz="4" w:space="0" w:color="auto"/>
            </w:tcBorders>
            <w:vAlign w:val="center"/>
          </w:tcPr>
          <w:p w:rsidR="002205EA" w:rsidRDefault="002205EA" w:rsidP="00851FC8">
            <w:pPr>
              <w:widowControl/>
              <w:spacing w:line="240" w:lineRule="exact"/>
              <w:jc w:val="center"/>
              <w:rPr>
                <w:rFonts w:hint="eastAsia"/>
                <w:kern w:val="0"/>
                <w:szCs w:val="21"/>
              </w:rPr>
            </w:pP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rFonts w:hint="eastAsia"/>
                <w:kern w:val="0"/>
                <w:szCs w:val="21"/>
              </w:rPr>
            </w:pPr>
            <w:r>
              <w:rPr>
                <w:rFonts w:hint="eastAsia"/>
                <w:kern w:val="0"/>
                <w:szCs w:val="21"/>
              </w:rPr>
              <w:t>所</w:t>
            </w:r>
            <w:r>
              <w:rPr>
                <w:kern w:val="0"/>
                <w:szCs w:val="21"/>
              </w:rPr>
              <w:t>使用</w:t>
            </w:r>
            <w:r>
              <w:rPr>
                <w:rFonts w:hint="eastAsia"/>
                <w:kern w:val="0"/>
                <w:szCs w:val="21"/>
              </w:rPr>
              <w:t>爆破片按照铭牌要求的期限定期更换</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349"/>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13</w:t>
            </w:r>
          </w:p>
        </w:tc>
        <w:tc>
          <w:tcPr>
            <w:tcW w:w="1284" w:type="dxa"/>
            <w:vMerge/>
            <w:tcBorders>
              <w:left w:val="nil"/>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kern w:val="0"/>
                <w:szCs w:val="21"/>
              </w:rPr>
            </w:pPr>
            <w:r>
              <w:rPr>
                <w:rFonts w:hint="eastAsia"/>
                <w:kern w:val="0"/>
                <w:szCs w:val="21"/>
              </w:rPr>
              <w:t>按要求装设紧急切断系统</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306"/>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14</w:t>
            </w:r>
          </w:p>
        </w:tc>
        <w:tc>
          <w:tcPr>
            <w:tcW w:w="1284" w:type="dxa"/>
            <w:vMerge w:val="restart"/>
            <w:tcBorders>
              <w:top w:val="single" w:sz="4" w:space="0" w:color="auto"/>
              <w:left w:val="nil"/>
              <w:right w:val="single" w:sz="4" w:space="0" w:color="auto"/>
            </w:tcBorders>
            <w:vAlign w:val="center"/>
          </w:tcPr>
          <w:p w:rsidR="002205EA" w:rsidRDefault="002205EA" w:rsidP="00851FC8">
            <w:pPr>
              <w:widowControl/>
              <w:spacing w:line="240" w:lineRule="exact"/>
              <w:jc w:val="center"/>
              <w:rPr>
                <w:rFonts w:hint="eastAsia"/>
                <w:kern w:val="0"/>
                <w:szCs w:val="21"/>
              </w:rPr>
            </w:pPr>
            <w:r>
              <w:rPr>
                <w:rFonts w:hint="eastAsia"/>
                <w:kern w:val="0"/>
                <w:szCs w:val="21"/>
              </w:rPr>
              <w:t>充装气瓶</w:t>
            </w:r>
            <w:r>
              <w:rPr>
                <w:kern w:val="0"/>
                <w:szCs w:val="21"/>
              </w:rPr>
              <w:t>要求</w:t>
            </w: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kern w:val="0"/>
                <w:szCs w:val="21"/>
              </w:rPr>
            </w:pPr>
            <w:r>
              <w:rPr>
                <w:rFonts w:hint="eastAsia"/>
                <w:kern w:val="0"/>
                <w:szCs w:val="21"/>
              </w:rPr>
              <w:t>气瓶按单位办理使用登记</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540"/>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r>
              <w:rPr>
                <w:rFonts w:hint="eastAsia"/>
                <w:kern w:val="0"/>
                <w:szCs w:val="21"/>
              </w:rPr>
              <w:t>15</w:t>
            </w:r>
          </w:p>
        </w:tc>
        <w:tc>
          <w:tcPr>
            <w:tcW w:w="1284" w:type="dxa"/>
            <w:vMerge/>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rFonts w:hint="eastAsia"/>
                <w:kern w:val="0"/>
                <w:szCs w:val="21"/>
              </w:rPr>
            </w:pPr>
            <w:r>
              <w:rPr>
                <w:rFonts w:hint="eastAsia"/>
                <w:kern w:val="0"/>
                <w:szCs w:val="21"/>
              </w:rPr>
              <w:t>所充装气瓶的基本信息按要求录入本单位数据库（抽查）</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540"/>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r>
              <w:rPr>
                <w:rFonts w:hint="eastAsia"/>
                <w:kern w:val="0"/>
                <w:szCs w:val="21"/>
              </w:rPr>
              <w:t>16</w:t>
            </w:r>
          </w:p>
        </w:tc>
        <w:tc>
          <w:tcPr>
            <w:tcW w:w="1284" w:type="dxa"/>
            <w:vMerge/>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rFonts w:hint="eastAsia"/>
                <w:kern w:val="0"/>
                <w:szCs w:val="21"/>
              </w:rPr>
            </w:pPr>
            <w:r>
              <w:rPr>
                <w:kern w:val="0"/>
                <w:szCs w:val="21"/>
              </w:rPr>
              <w:t>已充气气瓶上</w:t>
            </w:r>
            <w:r>
              <w:rPr>
                <w:rFonts w:hint="eastAsia"/>
                <w:kern w:val="0"/>
                <w:szCs w:val="21"/>
              </w:rPr>
              <w:t>的信息化</w:t>
            </w:r>
            <w:r>
              <w:rPr>
                <w:kern w:val="0"/>
                <w:szCs w:val="21"/>
              </w:rPr>
              <w:t>标志、漆色符合规定</w:t>
            </w:r>
            <w:r>
              <w:rPr>
                <w:rFonts w:hint="eastAsia"/>
                <w:kern w:val="0"/>
                <w:szCs w:val="21"/>
              </w:rPr>
              <w:t>（</w:t>
            </w:r>
            <w:r>
              <w:rPr>
                <w:kern w:val="0"/>
                <w:szCs w:val="21"/>
              </w:rPr>
              <w:t>抽查</w:t>
            </w:r>
            <w:r>
              <w:rPr>
                <w:rFonts w:hint="eastAsia"/>
                <w:kern w:val="0"/>
                <w:szCs w:val="21"/>
              </w:rPr>
              <w:t>）</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r w:rsidR="002205EA" w:rsidTr="00851FC8">
        <w:trPr>
          <w:trHeight w:val="630"/>
          <w:jc w:val="center"/>
        </w:trPr>
        <w:tc>
          <w:tcPr>
            <w:tcW w:w="500" w:type="dxa"/>
            <w:tcBorders>
              <w:top w:val="single" w:sz="4" w:space="0" w:color="auto"/>
              <w:left w:val="single" w:sz="4" w:space="0" w:color="auto"/>
              <w:bottom w:val="single" w:sz="4" w:space="0" w:color="auto"/>
              <w:right w:val="single" w:sz="4" w:space="0" w:color="auto"/>
            </w:tcBorders>
            <w:vAlign w:val="center"/>
          </w:tcPr>
          <w:p w:rsidR="002205EA" w:rsidRDefault="002205EA" w:rsidP="00851FC8">
            <w:pPr>
              <w:widowControl/>
              <w:spacing w:line="240" w:lineRule="exact"/>
              <w:jc w:val="center"/>
              <w:rPr>
                <w:kern w:val="0"/>
                <w:szCs w:val="21"/>
              </w:rPr>
            </w:pPr>
            <w:r>
              <w:rPr>
                <w:rFonts w:hint="eastAsia"/>
                <w:kern w:val="0"/>
                <w:szCs w:val="21"/>
              </w:rPr>
              <w:t>17</w:t>
            </w:r>
          </w:p>
        </w:tc>
        <w:tc>
          <w:tcPr>
            <w:tcW w:w="1284" w:type="dxa"/>
            <w:vMerge/>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center"/>
              <w:rPr>
                <w:rFonts w:hint="eastAsia"/>
                <w:kern w:val="0"/>
                <w:szCs w:val="21"/>
              </w:rPr>
            </w:pPr>
          </w:p>
        </w:tc>
        <w:tc>
          <w:tcPr>
            <w:tcW w:w="4549"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rPr>
                <w:kern w:val="0"/>
                <w:szCs w:val="21"/>
              </w:rPr>
            </w:pPr>
            <w:r>
              <w:rPr>
                <w:rFonts w:hint="eastAsia"/>
                <w:kern w:val="0"/>
                <w:szCs w:val="21"/>
              </w:rPr>
              <w:t>现场</w:t>
            </w:r>
            <w:r>
              <w:rPr>
                <w:kern w:val="0"/>
                <w:szCs w:val="21"/>
              </w:rPr>
              <w:t>抽查</w:t>
            </w:r>
            <w:r>
              <w:rPr>
                <w:rFonts w:hint="eastAsia"/>
                <w:kern w:val="0"/>
                <w:szCs w:val="21"/>
              </w:rPr>
              <w:t>时未发现</w:t>
            </w:r>
            <w:r>
              <w:rPr>
                <w:kern w:val="0"/>
                <w:szCs w:val="21"/>
              </w:rPr>
              <w:t>充装超期未检、超过使用年限</w:t>
            </w:r>
            <w:r>
              <w:rPr>
                <w:rFonts w:hint="eastAsia"/>
                <w:kern w:val="0"/>
                <w:szCs w:val="21"/>
              </w:rPr>
              <w:t>气瓶、报废气瓶</w:t>
            </w:r>
            <w:r>
              <w:rPr>
                <w:kern w:val="0"/>
                <w:szCs w:val="21"/>
              </w:rPr>
              <w:t>以及使用过的非重复充装气瓶</w:t>
            </w: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453"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c>
          <w:tcPr>
            <w:tcW w:w="1454" w:type="dxa"/>
            <w:tcBorders>
              <w:top w:val="single" w:sz="4" w:space="0" w:color="auto"/>
              <w:left w:val="nil"/>
              <w:bottom w:val="single" w:sz="4" w:space="0" w:color="auto"/>
              <w:right w:val="single" w:sz="4" w:space="0" w:color="auto"/>
            </w:tcBorders>
            <w:vAlign w:val="center"/>
          </w:tcPr>
          <w:p w:rsidR="002205EA" w:rsidRDefault="002205EA" w:rsidP="00851FC8">
            <w:pPr>
              <w:widowControl/>
              <w:spacing w:line="240" w:lineRule="exact"/>
              <w:jc w:val="left"/>
              <w:rPr>
                <w:kern w:val="0"/>
                <w:szCs w:val="21"/>
              </w:rPr>
            </w:pPr>
          </w:p>
        </w:tc>
      </w:tr>
    </w:tbl>
    <w:p w:rsidR="00A0386C" w:rsidRPr="002205EA" w:rsidRDefault="00A0386C">
      <w:pPr>
        <w:spacing w:line="240" w:lineRule="exact"/>
        <w:rPr>
          <w:rFonts w:ascii="Times New Roman" w:eastAsia="仿宋_GB2312" w:hAnsi="Times New Roman"/>
          <w:kern w:val="0"/>
          <w:sz w:val="24"/>
          <w:szCs w:val="24"/>
        </w:rPr>
      </w:pPr>
    </w:p>
    <w:p w:rsidR="00A0386C" w:rsidRDefault="00AB0B32">
      <w:pPr>
        <w:spacing w:line="40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t>注</w:t>
      </w:r>
      <w:r>
        <w:rPr>
          <w:rFonts w:asciiTheme="minorEastAsia" w:eastAsiaTheme="minorEastAsia" w:hAnsiTheme="minorEastAsia" w:cstheme="minorEastAsia" w:hint="eastAsia"/>
          <w:kern w:val="0"/>
          <w:szCs w:val="21"/>
        </w:rPr>
        <w:t>：1.检查结果在“符合”“不符合”和“无此项”相应项目栏中划“</w:t>
      </w:r>
      <w:r>
        <w:rPr>
          <w:rFonts w:asciiTheme="minorEastAsia" w:eastAsiaTheme="minorEastAsia" w:hAnsiTheme="minorEastAsia" w:cstheme="minorEastAsia" w:hint="eastAsia"/>
          <w:b/>
          <w:bCs/>
          <w:kern w:val="0"/>
          <w:szCs w:val="21"/>
        </w:rPr>
        <w:t>√</w:t>
      </w:r>
      <w:r>
        <w:rPr>
          <w:rFonts w:asciiTheme="minorEastAsia" w:eastAsiaTheme="minorEastAsia" w:hAnsiTheme="minorEastAsia" w:cstheme="minorEastAsia" w:hint="eastAsia"/>
          <w:kern w:val="0"/>
          <w:szCs w:val="21"/>
        </w:rPr>
        <w:t>”；</w:t>
      </w:r>
    </w:p>
    <w:p w:rsidR="00A0386C" w:rsidRDefault="00AB0B32">
      <w:pPr>
        <w:spacing w:line="400" w:lineRule="exact"/>
        <w:ind w:left="426"/>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2.检查需要说明的在“备注”栏填写。</w:t>
      </w:r>
    </w:p>
    <w:p w:rsidR="00A0386C" w:rsidRDefault="00A0386C">
      <w:pPr>
        <w:spacing w:line="320" w:lineRule="exact"/>
        <w:rPr>
          <w:rFonts w:ascii="仿宋_GB2312" w:eastAsia="仿宋_GB2312"/>
          <w:sz w:val="32"/>
          <w:szCs w:val="32"/>
        </w:rPr>
      </w:pPr>
    </w:p>
    <w:sectPr w:rsidR="00A0386C" w:rsidSect="00885019">
      <w:footerReference w:type="even" r:id="rId10"/>
      <w:footerReference w:type="default" r:id="rId11"/>
      <w:pgSz w:w="11906" w:h="16838"/>
      <w:pgMar w:top="1984" w:right="1474" w:bottom="1644" w:left="1474" w:header="850" w:footer="1191" w:gutter="0"/>
      <w:pgNumType w:start="11"/>
      <w:cols w:space="0"/>
      <w:docGrid w:type="linesAndChars" w:linePitch="600" w:charSpace="6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EA7" w:rsidRDefault="007F7EA7">
      <w:r>
        <w:separator/>
      </w:r>
    </w:p>
  </w:endnote>
  <w:endnote w:type="continuationSeparator" w:id="1">
    <w:p w:rsidR="007F7EA7" w:rsidRDefault="007F7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6C" w:rsidRDefault="00AB0B32" w:rsidP="00434E7C">
    <w:pPr>
      <w:pStyle w:val="a7"/>
      <w:ind w:firstLineChars="100" w:firstLine="280"/>
    </w:pPr>
    <w:r>
      <w:rPr>
        <w:rFonts w:asciiTheme="minorEastAsia" w:eastAsiaTheme="minorEastAsia" w:hAnsiTheme="minorEastAsia" w:cstheme="minorEastAsia" w:hint="eastAsia"/>
        <w:sz w:val="28"/>
        <w:szCs w:val="28"/>
      </w:rPr>
      <w:t>—</w:t>
    </w:r>
    <w:r w:rsidR="00885019">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885019">
      <w:rPr>
        <w:rFonts w:asciiTheme="minorEastAsia" w:eastAsiaTheme="minorEastAsia" w:hAnsiTheme="minorEastAsia" w:cstheme="minorEastAsia" w:hint="eastAsia"/>
        <w:sz w:val="28"/>
        <w:szCs w:val="28"/>
      </w:rPr>
      <w:fldChar w:fldCharType="separate"/>
    </w:r>
    <w:r w:rsidR="002205EA">
      <w:rPr>
        <w:rFonts w:asciiTheme="minorEastAsia" w:eastAsiaTheme="minorEastAsia" w:hAnsiTheme="minorEastAsia" w:cstheme="minorEastAsia"/>
        <w:noProof/>
        <w:sz w:val="28"/>
        <w:szCs w:val="28"/>
      </w:rPr>
      <w:t>10</w:t>
    </w:r>
    <w:r w:rsidR="00885019">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6C" w:rsidRDefault="00A0386C" w:rsidP="00434E7C">
    <w:pPr>
      <w:pStyle w:val="a7"/>
      <w:ind w:rightChars="105" w:right="220"/>
      <w:jc w:val="center"/>
    </w:pPr>
  </w:p>
  <w:p w:rsidR="00A0386C" w:rsidRDefault="00AB0B32" w:rsidP="00434E7C">
    <w:pPr>
      <w:pStyle w:val="a7"/>
      <w:wordWrap w:val="0"/>
      <w:jc w:val="right"/>
    </w:pPr>
    <w:r>
      <w:rPr>
        <w:rStyle w:val="aa"/>
        <w:rFonts w:ascii="宋体" w:hAnsi="宋体" w:hint="eastAsia"/>
        <w:sz w:val="28"/>
        <w:szCs w:val="28"/>
      </w:rPr>
      <w:t>—</w:t>
    </w:r>
    <w:r w:rsidR="00885019">
      <w:rPr>
        <w:rStyle w:val="aa"/>
        <w:rFonts w:ascii="宋体" w:hAnsi="宋体"/>
        <w:sz w:val="28"/>
        <w:szCs w:val="28"/>
      </w:rPr>
      <w:fldChar w:fldCharType="begin"/>
    </w:r>
    <w:r>
      <w:rPr>
        <w:rStyle w:val="aa"/>
        <w:rFonts w:ascii="宋体" w:hAnsi="宋体"/>
        <w:sz w:val="28"/>
        <w:szCs w:val="28"/>
      </w:rPr>
      <w:instrText xml:space="preserve"> PAGE  \* Arabic </w:instrText>
    </w:r>
    <w:r w:rsidR="00885019">
      <w:rPr>
        <w:rStyle w:val="aa"/>
        <w:rFonts w:ascii="宋体" w:hAnsi="宋体"/>
        <w:sz w:val="28"/>
        <w:szCs w:val="28"/>
      </w:rPr>
      <w:fldChar w:fldCharType="separate"/>
    </w:r>
    <w:r w:rsidR="002205EA">
      <w:rPr>
        <w:rStyle w:val="aa"/>
        <w:rFonts w:ascii="宋体" w:hAnsi="宋体"/>
        <w:noProof/>
        <w:sz w:val="28"/>
        <w:szCs w:val="28"/>
      </w:rPr>
      <w:t>11</w:t>
    </w:r>
    <w:r w:rsidR="00885019">
      <w:rPr>
        <w:rStyle w:val="aa"/>
        <w:rFonts w:ascii="宋体" w:hAnsi="宋体"/>
        <w:sz w:val="28"/>
        <w:szCs w:val="28"/>
      </w:rPr>
      <w:fldChar w:fldCharType="end"/>
    </w:r>
    <w:r>
      <w:rPr>
        <w:rStyle w:val="aa"/>
        <w:rFonts w:ascii="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6C" w:rsidRDefault="00AB0B32">
    <w:pPr>
      <w:pStyle w:val="a7"/>
      <w:ind w:rightChars="105" w:right="220"/>
      <w:jc w:val="right"/>
    </w:pPr>
    <w:r>
      <w:rPr>
        <w:rStyle w:val="aa"/>
        <w:rFonts w:ascii="宋体" w:hAnsi="宋体" w:hint="eastAsia"/>
        <w:sz w:val="28"/>
        <w:szCs w:val="28"/>
      </w:rPr>
      <w:t>—</w:t>
    </w:r>
    <w:r w:rsidR="00885019">
      <w:rPr>
        <w:rStyle w:val="aa"/>
        <w:rFonts w:ascii="宋体" w:hAnsi="宋体"/>
        <w:sz w:val="28"/>
        <w:szCs w:val="28"/>
      </w:rPr>
      <w:fldChar w:fldCharType="begin"/>
    </w:r>
    <w:r>
      <w:rPr>
        <w:rStyle w:val="aa"/>
        <w:rFonts w:ascii="宋体" w:hAnsi="宋体"/>
        <w:sz w:val="28"/>
        <w:szCs w:val="28"/>
      </w:rPr>
      <w:instrText xml:space="preserve"> PAGE  \* Arabic </w:instrText>
    </w:r>
    <w:r w:rsidR="00885019">
      <w:rPr>
        <w:rStyle w:val="aa"/>
        <w:rFonts w:ascii="宋体" w:hAnsi="宋体"/>
        <w:sz w:val="28"/>
        <w:szCs w:val="28"/>
      </w:rPr>
      <w:fldChar w:fldCharType="separate"/>
    </w:r>
    <w:r>
      <w:rPr>
        <w:rStyle w:val="aa"/>
        <w:rFonts w:ascii="宋体" w:hAnsi="宋体"/>
        <w:sz w:val="28"/>
        <w:szCs w:val="28"/>
      </w:rPr>
      <w:t>3</w:t>
    </w:r>
    <w:r w:rsidR="00885019">
      <w:rPr>
        <w:rStyle w:val="aa"/>
        <w:rFonts w:ascii="宋体" w:hAnsi="宋体"/>
        <w:sz w:val="28"/>
        <w:szCs w:val="28"/>
      </w:rPr>
      <w:fldChar w:fldCharType="end"/>
    </w:r>
    <w:r>
      <w:rPr>
        <w:rStyle w:val="aa"/>
        <w:rFonts w:ascii="宋体" w:hAnsi="宋体" w:hint="eastAsia"/>
        <w:sz w:val="28"/>
        <w:szCs w:val="28"/>
      </w:rPr>
      <w:t>—</w:t>
    </w:r>
    <w:r w:rsidR="00885019">
      <w:rPr>
        <w:noProof/>
      </w:rP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251660288;visibility:visible;mso-wrap-style:non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0386C" w:rsidRDefault="00A0386C">
                <w:pPr>
                  <w:pStyle w:val="a7"/>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6C" w:rsidRPr="00434E7C" w:rsidRDefault="00AB0B32" w:rsidP="00434E7C">
    <w:pPr>
      <w:pStyle w:val="a7"/>
      <w:ind w:firstLineChars="100" w:firstLine="280"/>
      <w:rPr>
        <w:rFonts w:asciiTheme="minorEastAsia" w:eastAsiaTheme="minorEastAsia" w:hAnsiTheme="minorEastAsia" w:cstheme="minorEastAsia"/>
        <w:sz w:val="28"/>
        <w:szCs w:val="28"/>
      </w:rPr>
    </w:pPr>
    <w:r w:rsidRPr="00434E7C">
      <w:rPr>
        <w:rFonts w:asciiTheme="minorEastAsia" w:eastAsiaTheme="minorEastAsia" w:hAnsiTheme="minorEastAsia" w:cstheme="minorEastAsia" w:hint="eastAsia"/>
        <w:sz w:val="28"/>
        <w:szCs w:val="28"/>
      </w:rPr>
      <w:t>—</w:t>
    </w:r>
    <w:r w:rsidR="00885019" w:rsidRPr="00434E7C">
      <w:rPr>
        <w:rFonts w:asciiTheme="minorEastAsia" w:eastAsiaTheme="minorEastAsia" w:hAnsiTheme="minorEastAsia" w:cstheme="minorEastAsia" w:hint="eastAsia"/>
        <w:sz w:val="28"/>
        <w:szCs w:val="28"/>
      </w:rPr>
      <w:fldChar w:fldCharType="begin"/>
    </w:r>
    <w:r w:rsidRPr="00434E7C">
      <w:rPr>
        <w:rFonts w:asciiTheme="minorEastAsia" w:eastAsiaTheme="minorEastAsia" w:hAnsiTheme="minorEastAsia" w:cstheme="minorEastAsia"/>
        <w:sz w:val="28"/>
        <w:szCs w:val="28"/>
      </w:rPr>
      <w:instrText xml:space="preserve"> PAGE \* MERGEFORMAT </w:instrText>
    </w:r>
    <w:r w:rsidR="00885019" w:rsidRPr="00434E7C">
      <w:rPr>
        <w:rFonts w:asciiTheme="minorEastAsia" w:eastAsiaTheme="minorEastAsia" w:hAnsiTheme="minorEastAsia" w:cstheme="minorEastAsia" w:hint="eastAsia"/>
        <w:sz w:val="28"/>
        <w:szCs w:val="28"/>
      </w:rPr>
      <w:fldChar w:fldCharType="separate"/>
    </w:r>
    <w:r w:rsidR="002205EA">
      <w:rPr>
        <w:rFonts w:asciiTheme="minorEastAsia" w:eastAsiaTheme="minorEastAsia" w:hAnsiTheme="minorEastAsia" w:cstheme="minorEastAsia"/>
        <w:noProof/>
        <w:sz w:val="28"/>
        <w:szCs w:val="28"/>
      </w:rPr>
      <w:t>20</w:t>
    </w:r>
    <w:r w:rsidR="00885019" w:rsidRPr="00434E7C">
      <w:rPr>
        <w:rFonts w:asciiTheme="minorEastAsia" w:eastAsiaTheme="minorEastAsia" w:hAnsiTheme="minorEastAsia" w:cstheme="minorEastAsia" w:hint="eastAsia"/>
        <w:sz w:val="28"/>
        <w:szCs w:val="28"/>
      </w:rPr>
      <w:fldChar w:fldCharType="end"/>
    </w:r>
    <w:r w:rsidRPr="00434E7C">
      <w:rPr>
        <w:rFonts w:asciiTheme="minorEastAsia" w:eastAsiaTheme="minorEastAsia" w:hAnsiTheme="minorEastAsia" w:cstheme="minorEastAsia"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6C" w:rsidRDefault="00AB0B32" w:rsidP="00434E7C">
    <w:pPr>
      <w:pStyle w:val="a7"/>
      <w:wordWrap w:val="0"/>
      <w:jc w:val="right"/>
    </w:pPr>
    <w:r>
      <w:rPr>
        <w:rStyle w:val="aa"/>
        <w:rFonts w:ascii="宋体" w:hAnsi="宋体" w:hint="eastAsia"/>
        <w:sz w:val="28"/>
        <w:szCs w:val="28"/>
      </w:rPr>
      <w:t>—</w:t>
    </w:r>
    <w:r w:rsidR="00885019">
      <w:rPr>
        <w:rStyle w:val="aa"/>
        <w:rFonts w:ascii="宋体" w:hAnsi="宋体"/>
        <w:sz w:val="28"/>
        <w:szCs w:val="28"/>
      </w:rPr>
      <w:fldChar w:fldCharType="begin"/>
    </w:r>
    <w:r>
      <w:rPr>
        <w:rStyle w:val="aa"/>
        <w:rFonts w:ascii="宋体" w:hAnsi="宋体"/>
        <w:sz w:val="28"/>
        <w:szCs w:val="28"/>
      </w:rPr>
      <w:instrText xml:space="preserve"> PAGE  \* Arabic </w:instrText>
    </w:r>
    <w:r w:rsidR="00885019">
      <w:rPr>
        <w:rStyle w:val="aa"/>
        <w:rFonts w:ascii="宋体" w:hAnsi="宋体"/>
        <w:sz w:val="28"/>
        <w:szCs w:val="28"/>
      </w:rPr>
      <w:fldChar w:fldCharType="separate"/>
    </w:r>
    <w:r w:rsidR="002205EA">
      <w:rPr>
        <w:rStyle w:val="aa"/>
        <w:rFonts w:ascii="宋体" w:hAnsi="宋体"/>
        <w:noProof/>
        <w:sz w:val="28"/>
        <w:szCs w:val="28"/>
      </w:rPr>
      <w:t>21</w:t>
    </w:r>
    <w:r w:rsidR="00885019">
      <w:rPr>
        <w:rStyle w:val="aa"/>
        <w:rFonts w:ascii="宋体" w:hAnsi="宋体"/>
        <w:sz w:val="28"/>
        <w:szCs w:val="28"/>
      </w:rPr>
      <w:fldChar w:fldCharType="end"/>
    </w:r>
    <w:r>
      <w:rPr>
        <w:rStyle w:val="aa"/>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EA7" w:rsidRDefault="007F7EA7">
      <w:r>
        <w:separator/>
      </w:r>
    </w:p>
  </w:footnote>
  <w:footnote w:type="continuationSeparator" w:id="1">
    <w:p w:rsidR="007F7EA7" w:rsidRDefault="007F7E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evenAndOddHeaders/>
  <w:drawingGridHorizontalSpacing w:val="107"/>
  <w:drawingGridVerticalSpacing w:val="151"/>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57D5316"/>
    <w:rsid w:val="C2FCCB43"/>
    <w:rsid w:val="C35DB9E8"/>
    <w:rsid w:val="C39FCF81"/>
    <w:rsid w:val="C7BB081A"/>
    <w:rsid w:val="C7F5EA37"/>
    <w:rsid w:val="CCEE6182"/>
    <w:rsid w:val="CDBF0039"/>
    <w:rsid w:val="CDFB51EC"/>
    <w:rsid w:val="CDFE6660"/>
    <w:rsid w:val="CDFFE571"/>
    <w:rsid w:val="CF770822"/>
    <w:rsid w:val="CF7D3233"/>
    <w:rsid w:val="CFD57EBA"/>
    <w:rsid w:val="CFD7D004"/>
    <w:rsid w:val="CFDE033A"/>
    <w:rsid w:val="CFE92330"/>
    <w:rsid w:val="D5BF538C"/>
    <w:rsid w:val="D776BDC3"/>
    <w:rsid w:val="D7D6A371"/>
    <w:rsid w:val="D7ED87D4"/>
    <w:rsid w:val="D7FB559A"/>
    <w:rsid w:val="D7FBA709"/>
    <w:rsid w:val="D7FEF398"/>
    <w:rsid w:val="D7FFAA60"/>
    <w:rsid w:val="D7FFF1CC"/>
    <w:rsid w:val="D85F967B"/>
    <w:rsid w:val="D93742F4"/>
    <w:rsid w:val="D938800E"/>
    <w:rsid w:val="D97AF383"/>
    <w:rsid w:val="D97B2F4F"/>
    <w:rsid w:val="D9EE7E7C"/>
    <w:rsid w:val="DAF80AAF"/>
    <w:rsid w:val="DBBE2C90"/>
    <w:rsid w:val="DBDF385B"/>
    <w:rsid w:val="DBFF7C35"/>
    <w:rsid w:val="DD77E605"/>
    <w:rsid w:val="DD7DBEDA"/>
    <w:rsid w:val="DDABD0E6"/>
    <w:rsid w:val="DDAFE972"/>
    <w:rsid w:val="DDE94A70"/>
    <w:rsid w:val="DE9DCF98"/>
    <w:rsid w:val="DEAF1817"/>
    <w:rsid w:val="DEBB983C"/>
    <w:rsid w:val="DEC62D05"/>
    <w:rsid w:val="DEED82A5"/>
    <w:rsid w:val="DEFEEDEE"/>
    <w:rsid w:val="DF6B50A0"/>
    <w:rsid w:val="DF76C213"/>
    <w:rsid w:val="DF7D05FA"/>
    <w:rsid w:val="DF7E1F58"/>
    <w:rsid w:val="DF7EE271"/>
    <w:rsid w:val="DF7F79AB"/>
    <w:rsid w:val="DF96DEC2"/>
    <w:rsid w:val="DF9F2E08"/>
    <w:rsid w:val="DFBC8AD4"/>
    <w:rsid w:val="DFD7BDF4"/>
    <w:rsid w:val="DFDD9F71"/>
    <w:rsid w:val="DFDFEB45"/>
    <w:rsid w:val="E177DEDE"/>
    <w:rsid w:val="E3FF08EC"/>
    <w:rsid w:val="E537CAC1"/>
    <w:rsid w:val="E6AFDDC2"/>
    <w:rsid w:val="E6D3DF56"/>
    <w:rsid w:val="E77B6AE6"/>
    <w:rsid w:val="E7FF8F5F"/>
    <w:rsid w:val="E8FD6A3B"/>
    <w:rsid w:val="E9BF5487"/>
    <w:rsid w:val="EBA6CC97"/>
    <w:rsid w:val="EBD7AF14"/>
    <w:rsid w:val="EBFF0BFE"/>
    <w:rsid w:val="EBFFA5C4"/>
    <w:rsid w:val="EBFFCC37"/>
    <w:rsid w:val="EC3DE946"/>
    <w:rsid w:val="ECF5FFD5"/>
    <w:rsid w:val="ED7FAFE7"/>
    <w:rsid w:val="EDFF35F2"/>
    <w:rsid w:val="EE75221F"/>
    <w:rsid w:val="EEAF3818"/>
    <w:rsid w:val="EEBB2FBB"/>
    <w:rsid w:val="EEF746EA"/>
    <w:rsid w:val="EEFD72B0"/>
    <w:rsid w:val="EF138FB2"/>
    <w:rsid w:val="EF7B378C"/>
    <w:rsid w:val="EF7DFB80"/>
    <w:rsid w:val="EFC9D16D"/>
    <w:rsid w:val="EFCE09BD"/>
    <w:rsid w:val="EFDFB3DE"/>
    <w:rsid w:val="EFE7B8E4"/>
    <w:rsid w:val="EFED0FD4"/>
    <w:rsid w:val="EFEE0A3C"/>
    <w:rsid w:val="EFF6ECBE"/>
    <w:rsid w:val="EFFB147F"/>
    <w:rsid w:val="F1FAAE30"/>
    <w:rsid w:val="F1FFB8D7"/>
    <w:rsid w:val="F25F94B7"/>
    <w:rsid w:val="F2FF61FC"/>
    <w:rsid w:val="F37C90C5"/>
    <w:rsid w:val="F3AB6DCF"/>
    <w:rsid w:val="F3B9410F"/>
    <w:rsid w:val="F3D61153"/>
    <w:rsid w:val="F3EFE689"/>
    <w:rsid w:val="F3FDF5F6"/>
    <w:rsid w:val="F55D8D67"/>
    <w:rsid w:val="F5FF204B"/>
    <w:rsid w:val="F6DEAEE8"/>
    <w:rsid w:val="F6FF373E"/>
    <w:rsid w:val="F77F44E6"/>
    <w:rsid w:val="F78F0CEB"/>
    <w:rsid w:val="F7BEA018"/>
    <w:rsid w:val="F7BF1CDF"/>
    <w:rsid w:val="F7D5ACC3"/>
    <w:rsid w:val="F7E9AD4A"/>
    <w:rsid w:val="F7EBC9C5"/>
    <w:rsid w:val="F7FBFE88"/>
    <w:rsid w:val="F7FE472E"/>
    <w:rsid w:val="F7FE7A08"/>
    <w:rsid w:val="F7FF1C2E"/>
    <w:rsid w:val="F7FF8943"/>
    <w:rsid w:val="F7FFAF9E"/>
    <w:rsid w:val="F8DEDDB7"/>
    <w:rsid w:val="F8F7E190"/>
    <w:rsid w:val="F9765301"/>
    <w:rsid w:val="F9AB6689"/>
    <w:rsid w:val="F9AFC3F3"/>
    <w:rsid w:val="FAAFBCBE"/>
    <w:rsid w:val="FABB83F4"/>
    <w:rsid w:val="FAFB7664"/>
    <w:rsid w:val="FAFD7663"/>
    <w:rsid w:val="FAFFC56B"/>
    <w:rsid w:val="FB7B09FA"/>
    <w:rsid w:val="FB7F223F"/>
    <w:rsid w:val="FBB1AAD9"/>
    <w:rsid w:val="FBB3CCAC"/>
    <w:rsid w:val="FBB7F165"/>
    <w:rsid w:val="FBBE57BA"/>
    <w:rsid w:val="FBBFA3C8"/>
    <w:rsid w:val="FBD7F1A5"/>
    <w:rsid w:val="FBDF83DA"/>
    <w:rsid w:val="FBEF90DD"/>
    <w:rsid w:val="FBF8056E"/>
    <w:rsid w:val="FBFFBBFA"/>
    <w:rsid w:val="FD278A65"/>
    <w:rsid w:val="FD6F490D"/>
    <w:rsid w:val="FDB7CA24"/>
    <w:rsid w:val="FDB92283"/>
    <w:rsid w:val="FDCB3EED"/>
    <w:rsid w:val="FDDB4D6F"/>
    <w:rsid w:val="FDDE95AE"/>
    <w:rsid w:val="FDEC9D0B"/>
    <w:rsid w:val="FDF389F9"/>
    <w:rsid w:val="FDFEEDA2"/>
    <w:rsid w:val="FDFF71D6"/>
    <w:rsid w:val="FDFF883B"/>
    <w:rsid w:val="FE6EA2F1"/>
    <w:rsid w:val="FE78C50D"/>
    <w:rsid w:val="FEAF0434"/>
    <w:rsid w:val="FED2D3B5"/>
    <w:rsid w:val="FEDD0F21"/>
    <w:rsid w:val="FEDE36F8"/>
    <w:rsid w:val="FEED9454"/>
    <w:rsid w:val="FEF72B80"/>
    <w:rsid w:val="FEFDE4A8"/>
    <w:rsid w:val="FEFFE1C8"/>
    <w:rsid w:val="FF73D656"/>
    <w:rsid w:val="FF7F3956"/>
    <w:rsid w:val="FF7F5299"/>
    <w:rsid w:val="FF9F1ACE"/>
    <w:rsid w:val="FF9F809C"/>
    <w:rsid w:val="FFAAA8C9"/>
    <w:rsid w:val="FFADFF5A"/>
    <w:rsid w:val="FFB7E1F3"/>
    <w:rsid w:val="FFBA7649"/>
    <w:rsid w:val="FFBBDC4F"/>
    <w:rsid w:val="FFBE90AC"/>
    <w:rsid w:val="FFC7E28A"/>
    <w:rsid w:val="FFD5313E"/>
    <w:rsid w:val="FFDBC125"/>
    <w:rsid w:val="FFDC9296"/>
    <w:rsid w:val="FFDD3AE5"/>
    <w:rsid w:val="FFE561DD"/>
    <w:rsid w:val="FFE7DB35"/>
    <w:rsid w:val="FFEFB5C7"/>
    <w:rsid w:val="FFEFF885"/>
    <w:rsid w:val="FFF124B7"/>
    <w:rsid w:val="FFF38159"/>
    <w:rsid w:val="FFF4466F"/>
    <w:rsid w:val="FFF55829"/>
    <w:rsid w:val="FFFB14A6"/>
    <w:rsid w:val="FFFBE822"/>
    <w:rsid w:val="FFFD249D"/>
    <w:rsid w:val="FFFDBFF4"/>
    <w:rsid w:val="FFFE04BE"/>
    <w:rsid w:val="FFFE18EB"/>
    <w:rsid w:val="FFFE60E2"/>
    <w:rsid w:val="FFFE905C"/>
    <w:rsid w:val="FFFF1041"/>
    <w:rsid w:val="FFFF6D03"/>
    <w:rsid w:val="FFFF8471"/>
    <w:rsid w:val="FFFF8EAB"/>
    <w:rsid w:val="FFFFA15D"/>
    <w:rsid w:val="002205EA"/>
    <w:rsid w:val="00434E7C"/>
    <w:rsid w:val="007F7EA7"/>
    <w:rsid w:val="00885019"/>
    <w:rsid w:val="008A04E0"/>
    <w:rsid w:val="00A0386C"/>
    <w:rsid w:val="00AB0B32"/>
    <w:rsid w:val="00DB7700"/>
    <w:rsid w:val="00E50BF6"/>
    <w:rsid w:val="01E42401"/>
    <w:rsid w:val="026D4253"/>
    <w:rsid w:val="0289438B"/>
    <w:rsid w:val="028F0A7F"/>
    <w:rsid w:val="02DF0022"/>
    <w:rsid w:val="02F3198F"/>
    <w:rsid w:val="035D37D4"/>
    <w:rsid w:val="03B15D0F"/>
    <w:rsid w:val="03EA7E6F"/>
    <w:rsid w:val="03F113ED"/>
    <w:rsid w:val="0437476D"/>
    <w:rsid w:val="04490D8F"/>
    <w:rsid w:val="0496378E"/>
    <w:rsid w:val="04CA54B1"/>
    <w:rsid w:val="05387221"/>
    <w:rsid w:val="05A45F2C"/>
    <w:rsid w:val="05EB07EF"/>
    <w:rsid w:val="05F57BF2"/>
    <w:rsid w:val="05FC297D"/>
    <w:rsid w:val="070B0B66"/>
    <w:rsid w:val="07340F82"/>
    <w:rsid w:val="07CD83E4"/>
    <w:rsid w:val="087F02AB"/>
    <w:rsid w:val="08D10004"/>
    <w:rsid w:val="08FA3932"/>
    <w:rsid w:val="091D46DB"/>
    <w:rsid w:val="095D592B"/>
    <w:rsid w:val="09AF5F7D"/>
    <w:rsid w:val="0A4C3631"/>
    <w:rsid w:val="0AAE51CC"/>
    <w:rsid w:val="0AD30BC9"/>
    <w:rsid w:val="0BFE046D"/>
    <w:rsid w:val="0C9B8081"/>
    <w:rsid w:val="0DD30CBF"/>
    <w:rsid w:val="0E683745"/>
    <w:rsid w:val="0EA177B0"/>
    <w:rsid w:val="0ECD096E"/>
    <w:rsid w:val="0EF67BF0"/>
    <w:rsid w:val="0F3F1F78"/>
    <w:rsid w:val="0FE257DE"/>
    <w:rsid w:val="104560FB"/>
    <w:rsid w:val="10FC3879"/>
    <w:rsid w:val="11236F6A"/>
    <w:rsid w:val="11246F0D"/>
    <w:rsid w:val="1137F408"/>
    <w:rsid w:val="11EF21E2"/>
    <w:rsid w:val="128A6F42"/>
    <w:rsid w:val="129446CE"/>
    <w:rsid w:val="12D355DE"/>
    <w:rsid w:val="12FFAB23"/>
    <w:rsid w:val="148F6185"/>
    <w:rsid w:val="149F38A9"/>
    <w:rsid w:val="150D104B"/>
    <w:rsid w:val="157D5316"/>
    <w:rsid w:val="16751394"/>
    <w:rsid w:val="16872CB1"/>
    <w:rsid w:val="168E4F9D"/>
    <w:rsid w:val="16E13359"/>
    <w:rsid w:val="16EEAB86"/>
    <w:rsid w:val="17A95903"/>
    <w:rsid w:val="17D34FA2"/>
    <w:rsid w:val="181A5333"/>
    <w:rsid w:val="18DB10BE"/>
    <w:rsid w:val="18F8719E"/>
    <w:rsid w:val="191303B5"/>
    <w:rsid w:val="193B0972"/>
    <w:rsid w:val="19923488"/>
    <w:rsid w:val="19B30FAF"/>
    <w:rsid w:val="19BC5529"/>
    <w:rsid w:val="19FB4666"/>
    <w:rsid w:val="1A0E2B0D"/>
    <w:rsid w:val="1AD12DF2"/>
    <w:rsid w:val="1AD13A60"/>
    <w:rsid w:val="1B320F60"/>
    <w:rsid w:val="1B45053E"/>
    <w:rsid w:val="1B58B620"/>
    <w:rsid w:val="1B926752"/>
    <w:rsid w:val="1B94663E"/>
    <w:rsid w:val="1BB13EE7"/>
    <w:rsid w:val="1C922813"/>
    <w:rsid w:val="1CCF6C40"/>
    <w:rsid w:val="1CE51C69"/>
    <w:rsid w:val="1D945C3E"/>
    <w:rsid w:val="1E9A5352"/>
    <w:rsid w:val="1EE662E9"/>
    <w:rsid w:val="1F2F7E5D"/>
    <w:rsid w:val="1F431CCC"/>
    <w:rsid w:val="1F62BE13"/>
    <w:rsid w:val="1F64601A"/>
    <w:rsid w:val="1FAD8DB8"/>
    <w:rsid w:val="1FBF9503"/>
    <w:rsid w:val="1FEFC2DD"/>
    <w:rsid w:val="1FFC2DEE"/>
    <w:rsid w:val="1FFE37CE"/>
    <w:rsid w:val="1FFF4151"/>
    <w:rsid w:val="20263590"/>
    <w:rsid w:val="209D1340"/>
    <w:rsid w:val="20B70550"/>
    <w:rsid w:val="20D770A6"/>
    <w:rsid w:val="21D5346F"/>
    <w:rsid w:val="22274316"/>
    <w:rsid w:val="223A6EA3"/>
    <w:rsid w:val="226F090E"/>
    <w:rsid w:val="22B42BA0"/>
    <w:rsid w:val="22D061F7"/>
    <w:rsid w:val="22FC0A73"/>
    <w:rsid w:val="23683E72"/>
    <w:rsid w:val="23B80196"/>
    <w:rsid w:val="23FA7C6D"/>
    <w:rsid w:val="240C22B3"/>
    <w:rsid w:val="24127D12"/>
    <w:rsid w:val="247C42BC"/>
    <w:rsid w:val="25527ECB"/>
    <w:rsid w:val="26145155"/>
    <w:rsid w:val="26C54045"/>
    <w:rsid w:val="26DA2D61"/>
    <w:rsid w:val="26E35E6C"/>
    <w:rsid w:val="26F90405"/>
    <w:rsid w:val="26FFAE55"/>
    <w:rsid w:val="2753572A"/>
    <w:rsid w:val="27694E5E"/>
    <w:rsid w:val="277A12AB"/>
    <w:rsid w:val="27CB1E64"/>
    <w:rsid w:val="27CB5405"/>
    <w:rsid w:val="27EF6908"/>
    <w:rsid w:val="28C41F03"/>
    <w:rsid w:val="28E57050"/>
    <w:rsid w:val="28F5DBDA"/>
    <w:rsid w:val="29220569"/>
    <w:rsid w:val="29851D3B"/>
    <w:rsid w:val="29C4251C"/>
    <w:rsid w:val="29D45B94"/>
    <w:rsid w:val="2A2037FE"/>
    <w:rsid w:val="2A2E2F90"/>
    <w:rsid w:val="2A300FE9"/>
    <w:rsid w:val="2B8E1C45"/>
    <w:rsid w:val="2BA75EB1"/>
    <w:rsid w:val="2C2E74BF"/>
    <w:rsid w:val="2CE44D4F"/>
    <w:rsid w:val="2E7D1777"/>
    <w:rsid w:val="2EA7704E"/>
    <w:rsid w:val="2EFE28E1"/>
    <w:rsid w:val="2F7FE0FD"/>
    <w:rsid w:val="2F981FAD"/>
    <w:rsid w:val="2FEF3FDC"/>
    <w:rsid w:val="2FF730FF"/>
    <w:rsid w:val="2FFB713C"/>
    <w:rsid w:val="3012109C"/>
    <w:rsid w:val="3094283A"/>
    <w:rsid w:val="31A75588"/>
    <w:rsid w:val="31B80737"/>
    <w:rsid w:val="31FB48F8"/>
    <w:rsid w:val="320E751A"/>
    <w:rsid w:val="322B1BCF"/>
    <w:rsid w:val="32525FBD"/>
    <w:rsid w:val="32765423"/>
    <w:rsid w:val="328366D4"/>
    <w:rsid w:val="32AB756D"/>
    <w:rsid w:val="33534596"/>
    <w:rsid w:val="33D0753D"/>
    <w:rsid w:val="33FF0C1B"/>
    <w:rsid w:val="340B3912"/>
    <w:rsid w:val="34220846"/>
    <w:rsid w:val="34BF1D69"/>
    <w:rsid w:val="34EA12F6"/>
    <w:rsid w:val="352A2B84"/>
    <w:rsid w:val="35544307"/>
    <w:rsid w:val="355F29B0"/>
    <w:rsid w:val="35A837C0"/>
    <w:rsid w:val="35CDA428"/>
    <w:rsid w:val="369D4EFF"/>
    <w:rsid w:val="36BD5067"/>
    <w:rsid w:val="36DBD806"/>
    <w:rsid w:val="36F7B38E"/>
    <w:rsid w:val="377932AB"/>
    <w:rsid w:val="37D7CFE9"/>
    <w:rsid w:val="37DFFD9C"/>
    <w:rsid w:val="382C6C2F"/>
    <w:rsid w:val="399EA7D9"/>
    <w:rsid w:val="39AE5178"/>
    <w:rsid w:val="39B3D211"/>
    <w:rsid w:val="39B82208"/>
    <w:rsid w:val="39FE94C0"/>
    <w:rsid w:val="3A0421E5"/>
    <w:rsid w:val="3A214DF3"/>
    <w:rsid w:val="3ABE0FF0"/>
    <w:rsid w:val="3ACA5922"/>
    <w:rsid w:val="3ADA8F4E"/>
    <w:rsid w:val="3AFBB93C"/>
    <w:rsid w:val="3B2F6208"/>
    <w:rsid w:val="3B5F6CC3"/>
    <w:rsid w:val="3B7820D8"/>
    <w:rsid w:val="3BAC54CE"/>
    <w:rsid w:val="3BBD79C7"/>
    <w:rsid w:val="3BD94225"/>
    <w:rsid w:val="3BE163DD"/>
    <w:rsid w:val="3BEAE4A2"/>
    <w:rsid w:val="3BEE9790"/>
    <w:rsid w:val="3BEFAA89"/>
    <w:rsid w:val="3CE847CD"/>
    <w:rsid w:val="3D68673C"/>
    <w:rsid w:val="3D902750"/>
    <w:rsid w:val="3DB76C81"/>
    <w:rsid w:val="3DFF0415"/>
    <w:rsid w:val="3DFF1721"/>
    <w:rsid w:val="3DFFC1FD"/>
    <w:rsid w:val="3E287D9D"/>
    <w:rsid w:val="3E373AF8"/>
    <w:rsid w:val="3E61257E"/>
    <w:rsid w:val="3E612C2E"/>
    <w:rsid w:val="3E9F3B60"/>
    <w:rsid w:val="3ED73737"/>
    <w:rsid w:val="3EEC7165"/>
    <w:rsid w:val="3EF3418E"/>
    <w:rsid w:val="3EF35EBE"/>
    <w:rsid w:val="3EFA2CDD"/>
    <w:rsid w:val="3F060069"/>
    <w:rsid w:val="3F5642C2"/>
    <w:rsid w:val="3F693841"/>
    <w:rsid w:val="3F6F1E3D"/>
    <w:rsid w:val="3F794AF6"/>
    <w:rsid w:val="3F7D8D4A"/>
    <w:rsid w:val="3F97ADD4"/>
    <w:rsid w:val="3F9C9B44"/>
    <w:rsid w:val="3F9E7CD7"/>
    <w:rsid w:val="3F9F5B58"/>
    <w:rsid w:val="3FAFFDC1"/>
    <w:rsid w:val="3FB5ABC6"/>
    <w:rsid w:val="3FB73485"/>
    <w:rsid w:val="3FE796A5"/>
    <w:rsid w:val="3FF748D0"/>
    <w:rsid w:val="3FFDE39F"/>
    <w:rsid w:val="3FFF0470"/>
    <w:rsid w:val="3FFF0BC8"/>
    <w:rsid w:val="3FFF822D"/>
    <w:rsid w:val="3FFFBC25"/>
    <w:rsid w:val="41242FEA"/>
    <w:rsid w:val="4131432E"/>
    <w:rsid w:val="4171386F"/>
    <w:rsid w:val="41F370B0"/>
    <w:rsid w:val="41FC6B69"/>
    <w:rsid w:val="420D7FEB"/>
    <w:rsid w:val="424341F3"/>
    <w:rsid w:val="42746CC7"/>
    <w:rsid w:val="42AF2724"/>
    <w:rsid w:val="42EB1471"/>
    <w:rsid w:val="43217CD2"/>
    <w:rsid w:val="44A03A27"/>
    <w:rsid w:val="45454522"/>
    <w:rsid w:val="454554B7"/>
    <w:rsid w:val="45794A35"/>
    <w:rsid w:val="45AF3AF1"/>
    <w:rsid w:val="45BE36AC"/>
    <w:rsid w:val="45F72F1F"/>
    <w:rsid w:val="463FBA73"/>
    <w:rsid w:val="468C32AD"/>
    <w:rsid w:val="46D90AB4"/>
    <w:rsid w:val="46FC5D6E"/>
    <w:rsid w:val="47077717"/>
    <w:rsid w:val="476A00CA"/>
    <w:rsid w:val="476B7E10"/>
    <w:rsid w:val="47AE6F2F"/>
    <w:rsid w:val="47C92E5C"/>
    <w:rsid w:val="47F18439"/>
    <w:rsid w:val="47F86C6B"/>
    <w:rsid w:val="48787B5A"/>
    <w:rsid w:val="48DA7984"/>
    <w:rsid w:val="498D641B"/>
    <w:rsid w:val="49D7524D"/>
    <w:rsid w:val="49E55C68"/>
    <w:rsid w:val="4A792CD8"/>
    <w:rsid w:val="4A8670D2"/>
    <w:rsid w:val="4B322E86"/>
    <w:rsid w:val="4B7E203A"/>
    <w:rsid w:val="4BAA1449"/>
    <w:rsid w:val="4BE21C8C"/>
    <w:rsid w:val="4C4936DE"/>
    <w:rsid w:val="4D1B6046"/>
    <w:rsid w:val="4D1D19BC"/>
    <w:rsid w:val="4D7654E5"/>
    <w:rsid w:val="4D784B75"/>
    <w:rsid w:val="4DAB5CC5"/>
    <w:rsid w:val="4DE78EB0"/>
    <w:rsid w:val="4DFD50CC"/>
    <w:rsid w:val="4DFFD05E"/>
    <w:rsid w:val="4E105A45"/>
    <w:rsid w:val="4E3FCC24"/>
    <w:rsid w:val="4E4F3D21"/>
    <w:rsid w:val="4EE74218"/>
    <w:rsid w:val="4EF7916E"/>
    <w:rsid w:val="4F111586"/>
    <w:rsid w:val="4F36198F"/>
    <w:rsid w:val="4F813715"/>
    <w:rsid w:val="4FDF0367"/>
    <w:rsid w:val="4FFB38BD"/>
    <w:rsid w:val="4FFFEA27"/>
    <w:rsid w:val="50D1127C"/>
    <w:rsid w:val="50D363ED"/>
    <w:rsid w:val="512F4535"/>
    <w:rsid w:val="517F7495"/>
    <w:rsid w:val="52022018"/>
    <w:rsid w:val="52F8BB5B"/>
    <w:rsid w:val="52FBDF3A"/>
    <w:rsid w:val="5329732C"/>
    <w:rsid w:val="54B22257"/>
    <w:rsid w:val="54EF385A"/>
    <w:rsid w:val="54FBD8F7"/>
    <w:rsid w:val="551B6079"/>
    <w:rsid w:val="559F1896"/>
    <w:rsid w:val="55D957FD"/>
    <w:rsid w:val="561E3CAA"/>
    <w:rsid w:val="572848C8"/>
    <w:rsid w:val="5734FD61"/>
    <w:rsid w:val="574C44D5"/>
    <w:rsid w:val="57685418"/>
    <w:rsid w:val="576C67D7"/>
    <w:rsid w:val="577D75E1"/>
    <w:rsid w:val="57807BD9"/>
    <w:rsid w:val="57F1C20C"/>
    <w:rsid w:val="57FB9821"/>
    <w:rsid w:val="57FE170B"/>
    <w:rsid w:val="57FFC48C"/>
    <w:rsid w:val="58594B96"/>
    <w:rsid w:val="586903B0"/>
    <w:rsid w:val="59BB56BB"/>
    <w:rsid w:val="5A214FE0"/>
    <w:rsid w:val="5A25374D"/>
    <w:rsid w:val="5A3C2F3D"/>
    <w:rsid w:val="5AE68945"/>
    <w:rsid w:val="5B3D038A"/>
    <w:rsid w:val="5B4E3CD8"/>
    <w:rsid w:val="5B5850E4"/>
    <w:rsid w:val="5BA12F5E"/>
    <w:rsid w:val="5BB04257"/>
    <w:rsid w:val="5BBFF76F"/>
    <w:rsid w:val="5C2E05F1"/>
    <w:rsid w:val="5C6F1153"/>
    <w:rsid w:val="5D5E3D8C"/>
    <w:rsid w:val="5DEEF251"/>
    <w:rsid w:val="5DFFA278"/>
    <w:rsid w:val="5E23448B"/>
    <w:rsid w:val="5E56276D"/>
    <w:rsid w:val="5E7FA137"/>
    <w:rsid w:val="5EC9492C"/>
    <w:rsid w:val="5ED6A9EB"/>
    <w:rsid w:val="5ED9734B"/>
    <w:rsid w:val="5EEFAE77"/>
    <w:rsid w:val="5F0B90BC"/>
    <w:rsid w:val="5F1B434B"/>
    <w:rsid w:val="5F4B9856"/>
    <w:rsid w:val="5F76701F"/>
    <w:rsid w:val="5F77CBE4"/>
    <w:rsid w:val="5F7ABEA5"/>
    <w:rsid w:val="5F7FDFDD"/>
    <w:rsid w:val="5FB24073"/>
    <w:rsid w:val="5FBF8CD7"/>
    <w:rsid w:val="5FCA1C7E"/>
    <w:rsid w:val="5FDA95B5"/>
    <w:rsid w:val="5FEE9CD3"/>
    <w:rsid w:val="5FF7BD2B"/>
    <w:rsid w:val="5FF975F3"/>
    <w:rsid w:val="5FFB5D41"/>
    <w:rsid w:val="5FFF5113"/>
    <w:rsid w:val="5FFFCBAC"/>
    <w:rsid w:val="603A24EC"/>
    <w:rsid w:val="6136776C"/>
    <w:rsid w:val="61610D6D"/>
    <w:rsid w:val="61A640BF"/>
    <w:rsid w:val="620C70D0"/>
    <w:rsid w:val="62E3435E"/>
    <w:rsid w:val="62EB7161"/>
    <w:rsid w:val="634A1204"/>
    <w:rsid w:val="637238AC"/>
    <w:rsid w:val="63D873F1"/>
    <w:rsid w:val="64A77F74"/>
    <w:rsid w:val="64DD0AFA"/>
    <w:rsid w:val="64E8436C"/>
    <w:rsid w:val="64FF4FF5"/>
    <w:rsid w:val="65402A87"/>
    <w:rsid w:val="65437D0B"/>
    <w:rsid w:val="656155C1"/>
    <w:rsid w:val="65763FCA"/>
    <w:rsid w:val="65785308"/>
    <w:rsid w:val="657F5196"/>
    <w:rsid w:val="65DF1DE3"/>
    <w:rsid w:val="66022CC5"/>
    <w:rsid w:val="66046769"/>
    <w:rsid w:val="66B76EC2"/>
    <w:rsid w:val="66F9735C"/>
    <w:rsid w:val="67EB16E2"/>
    <w:rsid w:val="67FFF181"/>
    <w:rsid w:val="6822030A"/>
    <w:rsid w:val="687A4193"/>
    <w:rsid w:val="68D10655"/>
    <w:rsid w:val="68DF010E"/>
    <w:rsid w:val="693413AF"/>
    <w:rsid w:val="697E61B5"/>
    <w:rsid w:val="69FE39A3"/>
    <w:rsid w:val="69FF180E"/>
    <w:rsid w:val="6A011F91"/>
    <w:rsid w:val="6B547FA7"/>
    <w:rsid w:val="6BA870E8"/>
    <w:rsid w:val="6BBBFB15"/>
    <w:rsid w:val="6BEED31B"/>
    <w:rsid w:val="6BF936A0"/>
    <w:rsid w:val="6BFADFDD"/>
    <w:rsid w:val="6C036E54"/>
    <w:rsid w:val="6C913CE1"/>
    <w:rsid w:val="6CAFE3EC"/>
    <w:rsid w:val="6D3F4381"/>
    <w:rsid w:val="6DA709F0"/>
    <w:rsid w:val="6DEC02E2"/>
    <w:rsid w:val="6DFF9990"/>
    <w:rsid w:val="6E296552"/>
    <w:rsid w:val="6EA51C83"/>
    <w:rsid w:val="6EC6E612"/>
    <w:rsid w:val="6F1EFF92"/>
    <w:rsid w:val="6F2F204E"/>
    <w:rsid w:val="6F721FF9"/>
    <w:rsid w:val="6F7DF6F2"/>
    <w:rsid w:val="6F99347C"/>
    <w:rsid w:val="6FA59C96"/>
    <w:rsid w:val="6FB7D918"/>
    <w:rsid w:val="6FBBA061"/>
    <w:rsid w:val="6FEF95F0"/>
    <w:rsid w:val="6FF73E56"/>
    <w:rsid w:val="6FF7E9D2"/>
    <w:rsid w:val="6FFF8521"/>
    <w:rsid w:val="70404322"/>
    <w:rsid w:val="70EF5B3C"/>
    <w:rsid w:val="70FA54A9"/>
    <w:rsid w:val="716E02CE"/>
    <w:rsid w:val="71FFB91F"/>
    <w:rsid w:val="725722A6"/>
    <w:rsid w:val="7257682E"/>
    <w:rsid w:val="725C5EF7"/>
    <w:rsid w:val="72D939CA"/>
    <w:rsid w:val="735270EF"/>
    <w:rsid w:val="73560D6C"/>
    <w:rsid w:val="737CA7BA"/>
    <w:rsid w:val="738F8021"/>
    <w:rsid w:val="73DFAEB5"/>
    <w:rsid w:val="73FFAB11"/>
    <w:rsid w:val="7458724D"/>
    <w:rsid w:val="747B89AB"/>
    <w:rsid w:val="74A0100F"/>
    <w:rsid w:val="74B354A6"/>
    <w:rsid w:val="74F89BC1"/>
    <w:rsid w:val="75AEB10B"/>
    <w:rsid w:val="75D92CF9"/>
    <w:rsid w:val="75E70140"/>
    <w:rsid w:val="76272629"/>
    <w:rsid w:val="76D02F85"/>
    <w:rsid w:val="76D7FCFB"/>
    <w:rsid w:val="76EE050C"/>
    <w:rsid w:val="76F70B8F"/>
    <w:rsid w:val="77134CD1"/>
    <w:rsid w:val="776E9E0F"/>
    <w:rsid w:val="77BB450A"/>
    <w:rsid w:val="77BEA2BE"/>
    <w:rsid w:val="77BFD047"/>
    <w:rsid w:val="77D6D865"/>
    <w:rsid w:val="77DC4600"/>
    <w:rsid w:val="77F33E9B"/>
    <w:rsid w:val="77F92285"/>
    <w:rsid w:val="77FBA658"/>
    <w:rsid w:val="77FD4650"/>
    <w:rsid w:val="77FF6383"/>
    <w:rsid w:val="77FF87F4"/>
    <w:rsid w:val="78094D47"/>
    <w:rsid w:val="783C7F79"/>
    <w:rsid w:val="7889552C"/>
    <w:rsid w:val="78C0041C"/>
    <w:rsid w:val="78D62651"/>
    <w:rsid w:val="78EE4A01"/>
    <w:rsid w:val="7932E558"/>
    <w:rsid w:val="79D9A896"/>
    <w:rsid w:val="79F77269"/>
    <w:rsid w:val="79FC07B6"/>
    <w:rsid w:val="7A1FAF97"/>
    <w:rsid w:val="7A37DB62"/>
    <w:rsid w:val="7A6175BF"/>
    <w:rsid w:val="7A7D2935"/>
    <w:rsid w:val="7AAC0DB5"/>
    <w:rsid w:val="7AADC084"/>
    <w:rsid w:val="7ACFBE9D"/>
    <w:rsid w:val="7AD628ED"/>
    <w:rsid w:val="7ADFEE8B"/>
    <w:rsid w:val="7AE7873F"/>
    <w:rsid w:val="7B6F3607"/>
    <w:rsid w:val="7BB53B82"/>
    <w:rsid w:val="7BBE1ACE"/>
    <w:rsid w:val="7BDFB17B"/>
    <w:rsid w:val="7BE7EA5E"/>
    <w:rsid w:val="7BF31FDC"/>
    <w:rsid w:val="7BFD0AA2"/>
    <w:rsid w:val="7BFDF2DD"/>
    <w:rsid w:val="7BFE6B36"/>
    <w:rsid w:val="7BFF5568"/>
    <w:rsid w:val="7BFF8FEE"/>
    <w:rsid w:val="7BFFEE81"/>
    <w:rsid w:val="7C7CCCFE"/>
    <w:rsid w:val="7C975CFA"/>
    <w:rsid w:val="7CCB4DD0"/>
    <w:rsid w:val="7CD74632"/>
    <w:rsid w:val="7CFAB883"/>
    <w:rsid w:val="7D012EAA"/>
    <w:rsid w:val="7D4B306F"/>
    <w:rsid w:val="7D67F9A5"/>
    <w:rsid w:val="7D7D1E17"/>
    <w:rsid w:val="7DC67A60"/>
    <w:rsid w:val="7DF3243C"/>
    <w:rsid w:val="7DF612B9"/>
    <w:rsid w:val="7DF70520"/>
    <w:rsid w:val="7DF7A621"/>
    <w:rsid w:val="7DFB948F"/>
    <w:rsid w:val="7DFD86C5"/>
    <w:rsid w:val="7DFEC381"/>
    <w:rsid w:val="7DFFEC93"/>
    <w:rsid w:val="7E1FCAE3"/>
    <w:rsid w:val="7E3F537F"/>
    <w:rsid w:val="7EAFD6BD"/>
    <w:rsid w:val="7EB72F10"/>
    <w:rsid w:val="7ECDE61E"/>
    <w:rsid w:val="7EFBF39F"/>
    <w:rsid w:val="7EFD5207"/>
    <w:rsid w:val="7EFF6163"/>
    <w:rsid w:val="7EFFACD1"/>
    <w:rsid w:val="7EFFE9E5"/>
    <w:rsid w:val="7F454564"/>
    <w:rsid w:val="7F5FA22A"/>
    <w:rsid w:val="7F6790E3"/>
    <w:rsid w:val="7F6F7E31"/>
    <w:rsid w:val="7F6FAC77"/>
    <w:rsid w:val="7F6FE505"/>
    <w:rsid w:val="7F6FF1F7"/>
    <w:rsid w:val="7F704851"/>
    <w:rsid w:val="7F72D4A2"/>
    <w:rsid w:val="7F763CEB"/>
    <w:rsid w:val="7F766385"/>
    <w:rsid w:val="7F796D57"/>
    <w:rsid w:val="7F7F745D"/>
    <w:rsid w:val="7F7FF1EB"/>
    <w:rsid w:val="7F7FF3E7"/>
    <w:rsid w:val="7FA828DD"/>
    <w:rsid w:val="7FAE256E"/>
    <w:rsid w:val="7FAF1E43"/>
    <w:rsid w:val="7FB47C45"/>
    <w:rsid w:val="7FB52430"/>
    <w:rsid w:val="7FBA3523"/>
    <w:rsid w:val="7FBA7F2D"/>
    <w:rsid w:val="7FBB18E9"/>
    <w:rsid w:val="7FBE6C9F"/>
    <w:rsid w:val="7FBF667E"/>
    <w:rsid w:val="7FBF8129"/>
    <w:rsid w:val="7FC7BDA7"/>
    <w:rsid w:val="7FCB4729"/>
    <w:rsid w:val="7FCF7966"/>
    <w:rsid w:val="7FD5AF68"/>
    <w:rsid w:val="7FD98B89"/>
    <w:rsid w:val="7FDBC5DD"/>
    <w:rsid w:val="7FDC3D47"/>
    <w:rsid w:val="7FDD2765"/>
    <w:rsid w:val="7FDD60DC"/>
    <w:rsid w:val="7FDDBF00"/>
    <w:rsid w:val="7FDF7C0B"/>
    <w:rsid w:val="7FE58681"/>
    <w:rsid w:val="7FEE1E81"/>
    <w:rsid w:val="7FEF7926"/>
    <w:rsid w:val="7FEFA525"/>
    <w:rsid w:val="7FEFAA19"/>
    <w:rsid w:val="7FF36FAC"/>
    <w:rsid w:val="7FF63A8D"/>
    <w:rsid w:val="7FF63B29"/>
    <w:rsid w:val="7FF81A5B"/>
    <w:rsid w:val="7FFB73A3"/>
    <w:rsid w:val="7FFB8B78"/>
    <w:rsid w:val="7FFB97E2"/>
    <w:rsid w:val="7FFD2371"/>
    <w:rsid w:val="7FFF5ECE"/>
    <w:rsid w:val="7FFFB268"/>
    <w:rsid w:val="7FFFC6DE"/>
    <w:rsid w:val="8BDB9678"/>
    <w:rsid w:val="8D55FF78"/>
    <w:rsid w:val="8FFE871A"/>
    <w:rsid w:val="972673E0"/>
    <w:rsid w:val="972C9578"/>
    <w:rsid w:val="99FFB6DB"/>
    <w:rsid w:val="9BBB0676"/>
    <w:rsid w:val="9BFF3C6C"/>
    <w:rsid w:val="9BFFA39E"/>
    <w:rsid w:val="9DFD26C0"/>
    <w:rsid w:val="9FBE46D4"/>
    <w:rsid w:val="9FFF076E"/>
    <w:rsid w:val="A355F787"/>
    <w:rsid w:val="A3F692CE"/>
    <w:rsid w:val="A56EF910"/>
    <w:rsid w:val="A6789DC4"/>
    <w:rsid w:val="A6ED9A13"/>
    <w:rsid w:val="A8FD4B6C"/>
    <w:rsid w:val="AA3F7769"/>
    <w:rsid w:val="ACEFB5C8"/>
    <w:rsid w:val="AD732736"/>
    <w:rsid w:val="ADFE332C"/>
    <w:rsid w:val="AF6F772B"/>
    <w:rsid w:val="AFDC8AF4"/>
    <w:rsid w:val="AFED6FE3"/>
    <w:rsid w:val="AFFF84B5"/>
    <w:rsid w:val="B3E78566"/>
    <w:rsid w:val="B3FE108A"/>
    <w:rsid w:val="B57FB8FD"/>
    <w:rsid w:val="B6EDACD0"/>
    <w:rsid w:val="B754664E"/>
    <w:rsid w:val="B76BCDC8"/>
    <w:rsid w:val="B78F3FEB"/>
    <w:rsid w:val="B7BF20EC"/>
    <w:rsid w:val="B7F73C44"/>
    <w:rsid w:val="B7F74C4F"/>
    <w:rsid w:val="B9F9E2E4"/>
    <w:rsid w:val="B9FDA347"/>
    <w:rsid w:val="B9FFF125"/>
    <w:rsid w:val="BA5E59E5"/>
    <w:rsid w:val="BB5F87C0"/>
    <w:rsid w:val="BB77D0CA"/>
    <w:rsid w:val="BB81583C"/>
    <w:rsid w:val="BBDB2216"/>
    <w:rsid w:val="BBFB6F44"/>
    <w:rsid w:val="BBFDFD55"/>
    <w:rsid w:val="BBFF4078"/>
    <w:rsid w:val="BD616077"/>
    <w:rsid w:val="BD73897D"/>
    <w:rsid w:val="BD7F9159"/>
    <w:rsid w:val="BEFF24B1"/>
    <w:rsid w:val="BF3F3FA6"/>
    <w:rsid w:val="BF45EC0B"/>
    <w:rsid w:val="BF67A615"/>
    <w:rsid w:val="BF7B2877"/>
    <w:rsid w:val="BF7F3261"/>
    <w:rsid w:val="BF7FFEEB"/>
    <w:rsid w:val="BFB689E4"/>
    <w:rsid w:val="BFBD8D47"/>
    <w:rsid w:val="BFC6B1E3"/>
    <w:rsid w:val="BFEFBF07"/>
    <w:rsid w:val="BFF6E7F0"/>
    <w:rsid w:val="BFF951AE"/>
    <w:rsid w:val="BFFDD0BA"/>
    <w:rsid w:val="BFFE19FA"/>
    <w:rsid w:val="BFFEC1A2"/>
    <w:rsid w:val="BFFF1A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1"/>
    <w:qFormat/>
    <w:rsid w:val="00885019"/>
    <w:pPr>
      <w:widowControl w:val="0"/>
      <w:jc w:val="both"/>
    </w:pPr>
    <w:rPr>
      <w:rFonts w:ascii="Calibri" w:hAnsi="Calibri"/>
      <w:kern w:val="2"/>
      <w:sz w:val="21"/>
      <w:szCs w:val="22"/>
    </w:rPr>
  </w:style>
  <w:style w:type="paragraph" w:styleId="1">
    <w:name w:val="heading 1"/>
    <w:basedOn w:val="a0"/>
    <w:next w:val="a"/>
    <w:qFormat/>
    <w:rsid w:val="00885019"/>
    <w:pPr>
      <w:spacing w:line="594" w:lineRule="exact"/>
    </w:pPr>
    <w:rPr>
      <w:rFonts w:eastAsia="方正小标宋简体"/>
      <w:b w:val="0"/>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odyTextFirstIndent1">
    <w:name w:val="Body Text First Indent1"/>
    <w:basedOn w:val="a4"/>
    <w:next w:val="a5"/>
    <w:qFormat/>
    <w:rsid w:val="00885019"/>
    <w:pPr>
      <w:spacing w:after="0"/>
      <w:ind w:firstLineChars="100" w:firstLine="420"/>
    </w:pPr>
    <w:rPr>
      <w:rFonts w:ascii="仿宋_GB2312" w:hAnsi="Calibri" w:hint="eastAsia"/>
      <w:sz w:val="21"/>
      <w:szCs w:val="22"/>
    </w:rPr>
  </w:style>
  <w:style w:type="paragraph" w:styleId="a4">
    <w:name w:val="Body Text"/>
    <w:basedOn w:val="a"/>
    <w:next w:val="a6"/>
    <w:uiPriority w:val="99"/>
    <w:unhideWhenUsed/>
    <w:qFormat/>
    <w:rsid w:val="00885019"/>
    <w:pPr>
      <w:widowControl/>
      <w:spacing w:before="100" w:beforeAutospacing="1" w:after="100" w:afterAutospacing="1"/>
      <w:jc w:val="left"/>
    </w:pPr>
    <w:rPr>
      <w:rFonts w:ascii="宋体" w:hAnsi="宋体"/>
      <w:kern w:val="0"/>
      <w:sz w:val="24"/>
      <w:szCs w:val="24"/>
    </w:rPr>
  </w:style>
  <w:style w:type="paragraph" w:styleId="a6">
    <w:name w:val="Body Text First Indent"/>
    <w:basedOn w:val="a4"/>
    <w:next w:val="a4"/>
    <w:qFormat/>
    <w:rsid w:val="00885019"/>
    <w:pPr>
      <w:ind w:firstLineChars="100" w:firstLine="420"/>
    </w:pPr>
  </w:style>
  <w:style w:type="paragraph" w:styleId="a5">
    <w:name w:val="header"/>
    <w:basedOn w:val="a"/>
    <w:qFormat/>
    <w:rsid w:val="0088501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0">
    <w:name w:val="Title"/>
    <w:basedOn w:val="a"/>
    <w:qFormat/>
    <w:rsid w:val="00885019"/>
    <w:pPr>
      <w:spacing w:before="240" w:after="60"/>
      <w:jc w:val="center"/>
      <w:outlineLvl w:val="0"/>
    </w:pPr>
    <w:rPr>
      <w:rFonts w:ascii="Arial" w:hAnsi="Arial"/>
      <w:b/>
      <w:sz w:val="32"/>
    </w:rPr>
  </w:style>
  <w:style w:type="paragraph" w:styleId="a7">
    <w:name w:val="footer"/>
    <w:basedOn w:val="a"/>
    <w:qFormat/>
    <w:rsid w:val="00885019"/>
    <w:pPr>
      <w:tabs>
        <w:tab w:val="center" w:pos="4153"/>
        <w:tab w:val="right" w:pos="8306"/>
      </w:tabs>
      <w:snapToGrid w:val="0"/>
      <w:jc w:val="left"/>
    </w:pPr>
    <w:rPr>
      <w:sz w:val="18"/>
    </w:rPr>
  </w:style>
  <w:style w:type="paragraph" w:styleId="HTML">
    <w:name w:val="HTML Preformatted"/>
    <w:basedOn w:val="a"/>
    <w:qFormat/>
    <w:rsid w:val="00885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8">
    <w:name w:val="Normal (Web)"/>
    <w:basedOn w:val="a"/>
    <w:qFormat/>
    <w:rsid w:val="00885019"/>
    <w:pPr>
      <w:spacing w:beforeAutospacing="1" w:afterAutospacing="1"/>
      <w:jc w:val="left"/>
    </w:pPr>
    <w:rPr>
      <w:kern w:val="0"/>
      <w:sz w:val="24"/>
    </w:rPr>
  </w:style>
  <w:style w:type="table" w:styleId="a9">
    <w:name w:val="Table Grid"/>
    <w:basedOn w:val="a2"/>
    <w:qFormat/>
    <w:rsid w:val="008850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885019"/>
  </w:style>
  <w:style w:type="paragraph" w:styleId="ab">
    <w:name w:val="Revision"/>
    <w:hidden/>
    <w:uiPriority w:val="99"/>
    <w:semiHidden/>
    <w:rsid w:val="00434E7C"/>
    <w:rPr>
      <w:rFonts w:ascii="Calibri" w:hAnsi="Calibri"/>
      <w:kern w:val="2"/>
      <w:sz w:val="21"/>
      <w:szCs w:val="22"/>
    </w:rPr>
  </w:style>
  <w:style w:type="paragraph" w:styleId="ac">
    <w:name w:val="Balloon Text"/>
    <w:basedOn w:val="a"/>
    <w:link w:val="Char"/>
    <w:rsid w:val="002205EA"/>
    <w:rPr>
      <w:sz w:val="18"/>
      <w:szCs w:val="18"/>
    </w:rPr>
  </w:style>
  <w:style w:type="character" w:customStyle="1" w:styleId="Char">
    <w:name w:val="批注框文本 Char"/>
    <w:basedOn w:val="a1"/>
    <w:link w:val="ac"/>
    <w:rsid w:val="002205E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816</Words>
  <Characters>4657</Characters>
  <Application>Microsoft Office Word</Application>
  <DocSecurity>0</DocSecurity>
  <Lines>38</Lines>
  <Paragraphs>10</Paragraphs>
  <ScaleCrop>false</ScaleCrop>
  <Company>Organization</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附件2—1</dc:title>
  <dc:creator>Administrator</dc:creator>
  <cp:lastModifiedBy>Windows 用户</cp:lastModifiedBy>
  <cp:revision>2</cp:revision>
  <cp:lastPrinted>2022-06-17T02:30:00Z</cp:lastPrinted>
  <dcterms:created xsi:type="dcterms:W3CDTF">2023-12-13T08:20:00Z</dcterms:created>
  <dcterms:modified xsi:type="dcterms:W3CDTF">2023-12-13T08:20:00Z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